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43486" w14:textId="7EBCBAD5" w:rsidR="00E8629F" w:rsidRPr="00865159" w:rsidRDefault="000535A9">
      <w:pPr>
        <w:pStyle w:val="ZA"/>
        <w:framePr w:wrap="notBeside"/>
        <w:rPr>
          <w:lang w:val="en-US"/>
        </w:rPr>
      </w:pPr>
      <w:bookmarkStart w:id="0" w:name="page1"/>
      <w:r w:rsidRPr="00865159">
        <w:rPr>
          <w:sz w:val="64"/>
          <w:lang w:val="en-US"/>
        </w:rPr>
        <w:t>5GAA</w:t>
      </w:r>
      <w:r w:rsidR="00E8629F" w:rsidRPr="00865159">
        <w:rPr>
          <w:sz w:val="64"/>
          <w:lang w:val="en-US"/>
        </w:rPr>
        <w:t xml:space="preserve"> </w:t>
      </w:r>
      <w:r w:rsidR="001430DB" w:rsidRPr="00865159">
        <w:rPr>
          <w:sz w:val="64"/>
          <w:lang w:val="en-US"/>
        </w:rPr>
        <w:t xml:space="preserve">[DRAFT] </w:t>
      </w:r>
      <w:r w:rsidR="00E8629F" w:rsidRPr="00865159">
        <w:rPr>
          <w:sz w:val="64"/>
          <w:lang w:val="en-US"/>
        </w:rPr>
        <w:t>T</w:t>
      </w:r>
      <w:r w:rsidR="0049072E" w:rsidRPr="00865159">
        <w:rPr>
          <w:sz w:val="64"/>
          <w:lang w:val="en-US"/>
        </w:rPr>
        <w:t>R</w:t>
      </w:r>
      <w:r w:rsidR="00E8629F" w:rsidRPr="00865159">
        <w:rPr>
          <w:sz w:val="64"/>
          <w:lang w:val="en-US"/>
        </w:rPr>
        <w:t xml:space="preserve"> </w:t>
      </w:r>
      <w:r w:rsidR="0049072E" w:rsidRPr="00865159">
        <w:rPr>
          <w:sz w:val="64"/>
          <w:lang w:val="en-US"/>
        </w:rPr>
        <w:t>E</w:t>
      </w:r>
      <w:r w:rsidR="001044D5" w:rsidRPr="00865159">
        <w:rPr>
          <w:sz w:val="64"/>
          <w:lang w:val="en-US"/>
        </w:rPr>
        <w:t>-</w:t>
      </w:r>
      <w:r w:rsidR="00865159" w:rsidRPr="00865159">
        <w:rPr>
          <w:sz w:val="64"/>
          <w:lang w:val="en-US"/>
        </w:rPr>
        <w:t>2</w:t>
      </w:r>
      <w:r w:rsidR="00865159">
        <w:rPr>
          <w:sz w:val="64"/>
          <w:lang w:val="en-US"/>
        </w:rPr>
        <w:t>00008</w:t>
      </w:r>
    </w:p>
    <w:p w14:paraId="14DFBF6A" w14:textId="77777777" w:rsidR="00E8629F" w:rsidRPr="00235394" w:rsidRDefault="00E8629F">
      <w:pPr>
        <w:pStyle w:val="ZB"/>
        <w:framePr w:wrap="notBeside"/>
      </w:pPr>
      <w:r w:rsidRPr="00235394">
        <w:t xml:space="preserve">Technical </w:t>
      </w:r>
      <w:r w:rsidR="0049072E">
        <w:t>Report</w:t>
      </w:r>
    </w:p>
    <w:p w14:paraId="66BF0AF7" w14:textId="77777777" w:rsidR="00E8629F" w:rsidRPr="00235394" w:rsidRDefault="000535A9">
      <w:pPr>
        <w:pStyle w:val="ZT"/>
        <w:framePr w:wrap="notBeside"/>
      </w:pPr>
      <w:r>
        <w:t xml:space="preserve">5G Automotive </w:t>
      </w:r>
      <w:proofErr w:type="gramStart"/>
      <w:r>
        <w:t>Association</w:t>
      </w:r>
      <w:r w:rsidR="00E8629F" w:rsidRPr="00235394">
        <w:t>;</w:t>
      </w:r>
      <w:proofErr w:type="gramEnd"/>
    </w:p>
    <w:p w14:paraId="4A148E2E" w14:textId="75D486C7" w:rsidR="00E8629F" w:rsidRPr="00235394" w:rsidRDefault="002E4CD1">
      <w:pPr>
        <w:pStyle w:val="ZT"/>
        <w:framePr w:wrap="notBeside"/>
      </w:pPr>
      <w:proofErr w:type="gramStart"/>
      <w:r>
        <w:t>WG7</w:t>
      </w:r>
      <w:r w:rsidR="00E8629F" w:rsidRPr="00235394">
        <w:t>;</w:t>
      </w:r>
      <w:proofErr w:type="gramEnd"/>
    </w:p>
    <w:p w14:paraId="119F5C7F" w14:textId="64EE8B80" w:rsidR="00E8629F" w:rsidRPr="00235394" w:rsidRDefault="00347D33">
      <w:pPr>
        <w:pStyle w:val="ZT"/>
        <w:framePr w:wrap="notBeside"/>
      </w:pPr>
      <w:r>
        <w:t>Misbehaviour</w:t>
      </w:r>
      <w:r w:rsidR="00385084">
        <w:t xml:space="preserve"> Detection</w:t>
      </w:r>
    </w:p>
    <w:bookmarkEnd w:id="0"/>
    <w:p w14:paraId="29AC2930" w14:textId="77777777" w:rsidR="00E8629F" w:rsidRPr="00235394" w:rsidRDefault="00E8629F">
      <w:pPr>
        <w:sectPr w:rsidR="00E8629F" w:rsidRPr="00235394">
          <w:headerReference w:type="default" r:id="rId12"/>
          <w:footerReference w:type="default" r:id="rId13"/>
          <w:footnotePr>
            <w:numRestart w:val="eachSect"/>
          </w:footnotePr>
          <w:pgSz w:w="11907" w:h="16840"/>
          <w:pgMar w:top="2268" w:right="851" w:bottom="10773" w:left="851" w:header="0" w:footer="0" w:gutter="0"/>
          <w:cols w:space="720"/>
        </w:sectPr>
      </w:pPr>
    </w:p>
    <w:p w14:paraId="4CB4E0FE" w14:textId="77777777" w:rsidR="00A72864" w:rsidRPr="00235394" w:rsidRDefault="00E8629F">
      <w:pPr>
        <w:pStyle w:val="Guidance"/>
      </w:pPr>
      <w:bookmarkStart w:id="1" w:name="page2"/>
      <w:r w:rsidRPr="00235394">
        <w:lastRenderedPageBreak/>
        <w:t>.</w:t>
      </w:r>
      <w:r w:rsidR="001A08AA" w:rsidRPr="00235394">
        <w:br/>
      </w:r>
    </w:p>
    <w:p w14:paraId="52283FD9" w14:textId="77777777" w:rsidR="00E8629F" w:rsidRPr="00235394" w:rsidRDefault="00E8629F"/>
    <w:p w14:paraId="6D263DEC" w14:textId="77777777" w:rsidR="00E8629F" w:rsidRPr="007319A3" w:rsidRDefault="00F241CB" w:rsidP="00F241CB">
      <w:pPr>
        <w:pStyle w:val="FP"/>
        <w:framePr w:wrap="notBeside" w:hAnchor="margin" w:yAlign="center"/>
        <w:spacing w:after="240"/>
        <w:ind w:left="2835" w:right="2835"/>
        <w:jc w:val="center"/>
        <w:rPr>
          <w:rFonts w:ascii="Arial" w:hAnsi="Arial"/>
          <w:b/>
          <w:i/>
        </w:rPr>
      </w:pPr>
      <w:r w:rsidRPr="007319A3">
        <w:rPr>
          <w:rFonts w:ascii="Arial" w:hAnsi="Arial"/>
          <w:b/>
          <w:i/>
        </w:rPr>
        <w:t>5GAA</w:t>
      </w:r>
    </w:p>
    <w:p w14:paraId="6F227B9F" w14:textId="77777777" w:rsidR="008C7B9A" w:rsidRPr="007319A3" w:rsidRDefault="008C7B9A" w:rsidP="008C7B9A">
      <w:pPr>
        <w:pStyle w:val="FP"/>
        <w:framePr w:wrap="notBeside" w:hAnchor="margin" w:yAlign="center"/>
        <w:pBdr>
          <w:bottom w:val="single" w:sz="6" w:space="1" w:color="auto"/>
        </w:pBdr>
        <w:ind w:left="2835" w:right="2835"/>
        <w:jc w:val="center"/>
      </w:pPr>
      <w:r w:rsidRPr="007319A3">
        <w:t>Postal address</w:t>
      </w:r>
    </w:p>
    <w:p w14:paraId="18ED6A64" w14:textId="77777777" w:rsidR="008C7B9A" w:rsidRPr="007319A3" w:rsidRDefault="008C7B9A" w:rsidP="008C7B9A">
      <w:pPr>
        <w:pStyle w:val="FP"/>
        <w:framePr w:wrap="notBeside" w:hAnchor="margin" w:yAlign="center"/>
        <w:ind w:left="2835" w:right="2835"/>
        <w:jc w:val="center"/>
        <w:rPr>
          <w:rFonts w:ascii="Arial" w:hAnsi="Arial"/>
          <w:sz w:val="18"/>
        </w:rPr>
      </w:pPr>
    </w:p>
    <w:p w14:paraId="671739E5" w14:textId="77777777" w:rsidR="008C7B9A" w:rsidRPr="007319A3" w:rsidRDefault="008C7B9A" w:rsidP="008C7B9A">
      <w:pPr>
        <w:pStyle w:val="FP"/>
        <w:framePr w:wrap="notBeside" w:hAnchor="margin" w:yAlign="center"/>
        <w:pBdr>
          <w:bottom w:val="single" w:sz="6" w:space="1" w:color="auto"/>
        </w:pBdr>
        <w:spacing w:before="240"/>
        <w:ind w:left="2835" w:right="2835"/>
        <w:jc w:val="center"/>
      </w:pPr>
      <w:r w:rsidRPr="007319A3">
        <w:t>5GAA address</w:t>
      </w:r>
    </w:p>
    <w:p w14:paraId="0114EF8B" w14:textId="77777777" w:rsidR="008C7B9A" w:rsidRPr="009442C7" w:rsidRDefault="008C7B9A" w:rsidP="008C7B9A">
      <w:pPr>
        <w:framePr w:wrap="notBeside" w:hAnchor="margin" w:yAlign="center"/>
        <w:spacing w:after="0"/>
        <w:ind w:left="708" w:firstLine="708"/>
        <w:rPr>
          <w:rFonts w:eastAsia="Calibri"/>
        </w:rPr>
      </w:pPr>
      <w:r w:rsidRPr="007319A3">
        <w:rPr>
          <w:rFonts w:eastAsia="Calibri"/>
        </w:rPr>
        <w:t xml:space="preserve">                                            </w:t>
      </w:r>
      <w:r w:rsidRPr="009442C7">
        <w:rPr>
          <w:rFonts w:eastAsia="Calibri"/>
        </w:rPr>
        <w:t>5GAA c/o MCI Munich</w:t>
      </w:r>
    </w:p>
    <w:p w14:paraId="1B3669CF" w14:textId="77777777" w:rsidR="008C7B9A" w:rsidRPr="0049072E" w:rsidRDefault="008C7B9A" w:rsidP="008C7B9A">
      <w:pPr>
        <w:framePr w:wrap="notBeside" w:hAnchor="margin" w:yAlign="center"/>
        <w:spacing w:after="0"/>
        <w:ind w:left="708" w:firstLine="708"/>
        <w:rPr>
          <w:rFonts w:eastAsia="Calibri"/>
          <w:lang w:val="de-DE"/>
        </w:rPr>
      </w:pPr>
      <w:r w:rsidRPr="009442C7">
        <w:rPr>
          <w:rFonts w:eastAsia="Calibri"/>
        </w:rPr>
        <w:t xml:space="preserve">                                                  </w:t>
      </w:r>
      <w:r w:rsidRPr="0049072E">
        <w:rPr>
          <w:rFonts w:eastAsia="Calibri"/>
          <w:lang w:val="de-DE"/>
        </w:rPr>
        <w:t>Neumarkter Str. 21</w:t>
      </w:r>
    </w:p>
    <w:p w14:paraId="1185FA87" w14:textId="77777777" w:rsidR="008C7B9A" w:rsidRPr="0049072E" w:rsidRDefault="008C7B9A" w:rsidP="008C7B9A">
      <w:pPr>
        <w:framePr w:wrap="notBeside" w:hAnchor="margin" w:yAlign="center"/>
        <w:spacing w:after="0"/>
        <w:ind w:left="708" w:firstLine="708"/>
        <w:rPr>
          <w:rFonts w:eastAsia="Calibri"/>
          <w:lang w:val="de-DE"/>
        </w:rPr>
      </w:pPr>
      <w:r w:rsidRPr="0049072E">
        <w:rPr>
          <w:rFonts w:eastAsia="Calibri"/>
          <w:lang w:val="de-DE"/>
        </w:rPr>
        <w:t xml:space="preserve">                                          81673 München – Germany</w:t>
      </w:r>
    </w:p>
    <w:p w14:paraId="5BE8C13B" w14:textId="77777777" w:rsidR="00E8629F" w:rsidRPr="0049072E" w:rsidRDefault="00E8629F">
      <w:pPr>
        <w:pStyle w:val="FP"/>
        <w:framePr w:wrap="notBeside" w:hAnchor="margin" w:yAlign="center"/>
        <w:pBdr>
          <w:bottom w:val="single" w:sz="6" w:space="1" w:color="auto"/>
        </w:pBdr>
        <w:spacing w:before="240"/>
        <w:ind w:left="2835" w:right="2835"/>
        <w:jc w:val="center"/>
        <w:rPr>
          <w:lang w:val="de-DE"/>
        </w:rPr>
      </w:pPr>
      <w:r w:rsidRPr="0049072E">
        <w:rPr>
          <w:lang w:val="de-DE"/>
        </w:rPr>
        <w:t>Internet</w:t>
      </w:r>
    </w:p>
    <w:p w14:paraId="0B49CEC3" w14:textId="77777777" w:rsidR="00E8629F" w:rsidRPr="0049072E" w:rsidRDefault="00F241CB">
      <w:pPr>
        <w:pStyle w:val="FP"/>
        <w:framePr w:wrap="notBeside" w:hAnchor="margin" w:yAlign="center"/>
        <w:ind w:left="2835" w:right="2835"/>
        <w:jc w:val="center"/>
        <w:rPr>
          <w:rFonts w:ascii="Arial" w:hAnsi="Arial"/>
          <w:sz w:val="18"/>
          <w:lang w:val="de-DE"/>
        </w:rPr>
      </w:pPr>
      <w:r w:rsidRPr="0049072E">
        <w:rPr>
          <w:rFonts w:ascii="Arial" w:hAnsi="Arial"/>
          <w:sz w:val="18"/>
          <w:lang w:val="de-DE"/>
        </w:rPr>
        <w:t>http://www.5gaa.org</w:t>
      </w:r>
    </w:p>
    <w:p w14:paraId="298DD43A" w14:textId="77777777" w:rsidR="00E8629F" w:rsidRPr="0049072E" w:rsidRDefault="00E8629F">
      <w:pPr>
        <w:rPr>
          <w:lang w:val="de-DE"/>
        </w:rPr>
      </w:pPr>
    </w:p>
    <w:p w14:paraId="41137030" w14:textId="77777777" w:rsidR="00E8629F" w:rsidRPr="00235394" w:rsidRDefault="00E8629F" w:rsidP="00062683">
      <w:pPr>
        <w:pStyle w:val="FP"/>
        <w:framePr w:h="1246" w:hRule="exact" w:wrap="notBeside" w:vAnchor="page" w:hAnchor="page" w:x="1119" w:y="12380"/>
        <w:pBdr>
          <w:bottom w:val="single" w:sz="6" w:space="1" w:color="auto"/>
        </w:pBdr>
        <w:spacing w:after="240"/>
        <w:jc w:val="center"/>
        <w:rPr>
          <w:rFonts w:ascii="Arial" w:hAnsi="Arial"/>
          <w:b/>
          <w:i/>
          <w:noProof/>
        </w:rPr>
      </w:pPr>
      <w:r w:rsidRPr="00235394">
        <w:rPr>
          <w:rFonts w:ascii="Arial" w:hAnsi="Arial"/>
          <w:b/>
          <w:i/>
          <w:noProof/>
        </w:rPr>
        <w:t>Copyright Notification</w:t>
      </w:r>
    </w:p>
    <w:p w14:paraId="21C3C758" w14:textId="77777777" w:rsidR="008C7B9A" w:rsidRDefault="008C7B9A" w:rsidP="00062683">
      <w:pPr>
        <w:framePr w:h="1246" w:hRule="exact" w:wrap="notBeside" w:vAnchor="page" w:hAnchor="page" w:x="1119" w:y="12380"/>
        <w:jc w:val="center"/>
        <w:rPr>
          <w:noProof/>
        </w:rPr>
      </w:pPr>
      <w:r>
        <w:rPr>
          <w:noProof/>
        </w:rPr>
        <w:t xml:space="preserve">No part may be reproduced except as authorized by written permission. </w:t>
      </w:r>
      <w:r w:rsidRPr="00235394">
        <w:rPr>
          <w:noProof/>
        </w:rPr>
        <w:t>The copyright and the foregoing restriction extend to reproduction in all media</w:t>
      </w:r>
      <w:r>
        <w:rPr>
          <w:noProof/>
        </w:rPr>
        <w:t>.</w:t>
      </w:r>
    </w:p>
    <w:bookmarkEnd w:id="1"/>
    <w:p w14:paraId="6EC32FA4" w14:textId="77777777" w:rsidR="00E8629F" w:rsidRPr="00235394" w:rsidRDefault="00E8629F">
      <w:pPr>
        <w:pStyle w:val="TT"/>
      </w:pPr>
      <w:r w:rsidRPr="00235394">
        <w:br w:type="page"/>
      </w:r>
      <w:r w:rsidRPr="00235394">
        <w:lastRenderedPageBreak/>
        <w:t>Contents</w:t>
      </w:r>
    </w:p>
    <w:p w14:paraId="4DC176E5" w14:textId="3CC2D7D4" w:rsidR="00FC1342" w:rsidRDefault="00235394">
      <w:pPr>
        <w:pStyle w:val="TOC1"/>
        <w:rPr>
          <w:rFonts w:asciiTheme="minorHAnsi" w:eastAsiaTheme="minorEastAsia" w:hAnsiTheme="minorHAnsi" w:cstheme="minorBidi"/>
          <w:szCs w:val="22"/>
          <w:lang w:val="en-CA" w:eastAsia="en-CA"/>
        </w:rPr>
      </w:pPr>
      <w:r>
        <w:fldChar w:fldCharType="begin"/>
      </w:r>
      <w:r>
        <w:instrText xml:space="preserve"> TOC \o "1-9" </w:instrText>
      </w:r>
      <w:r>
        <w:fldChar w:fldCharType="separate"/>
      </w:r>
      <w:r w:rsidR="00FC1342">
        <w:t>Foreword</w:t>
      </w:r>
      <w:r w:rsidR="00FC1342">
        <w:tab/>
      </w:r>
      <w:r w:rsidR="00FC1342">
        <w:fldChar w:fldCharType="begin"/>
      </w:r>
      <w:r w:rsidR="00FC1342">
        <w:instrText xml:space="preserve"> PAGEREF _Toc39471622 \h </w:instrText>
      </w:r>
      <w:r w:rsidR="00FC1342">
        <w:fldChar w:fldCharType="separate"/>
      </w:r>
      <w:r w:rsidR="00FC1342">
        <w:t>4</w:t>
      </w:r>
      <w:r w:rsidR="00FC1342">
        <w:fldChar w:fldCharType="end"/>
      </w:r>
    </w:p>
    <w:p w14:paraId="11FB0B18" w14:textId="106E2EAE" w:rsidR="00FC1342" w:rsidRDefault="00FC1342">
      <w:pPr>
        <w:pStyle w:val="TOC1"/>
        <w:rPr>
          <w:rFonts w:asciiTheme="minorHAnsi" w:eastAsiaTheme="minorEastAsia" w:hAnsiTheme="minorHAnsi" w:cstheme="minorBidi"/>
          <w:szCs w:val="22"/>
          <w:lang w:val="en-CA" w:eastAsia="en-CA"/>
        </w:rPr>
      </w:pPr>
      <w:r>
        <w:t>Introduction</w:t>
      </w:r>
      <w:r>
        <w:tab/>
      </w:r>
      <w:r>
        <w:fldChar w:fldCharType="begin"/>
      </w:r>
      <w:r>
        <w:instrText xml:space="preserve"> PAGEREF _Toc39471623 \h </w:instrText>
      </w:r>
      <w:r>
        <w:fldChar w:fldCharType="separate"/>
      </w:r>
      <w:r>
        <w:t>4</w:t>
      </w:r>
      <w:r>
        <w:fldChar w:fldCharType="end"/>
      </w:r>
    </w:p>
    <w:p w14:paraId="66E5560F" w14:textId="4CF8F377" w:rsidR="00FC1342" w:rsidRDefault="00FC1342">
      <w:pPr>
        <w:pStyle w:val="TOC1"/>
        <w:rPr>
          <w:rFonts w:asciiTheme="minorHAnsi" w:eastAsiaTheme="minorEastAsia" w:hAnsiTheme="minorHAnsi" w:cstheme="minorBidi"/>
          <w:szCs w:val="22"/>
          <w:lang w:val="en-CA" w:eastAsia="en-CA"/>
        </w:rPr>
      </w:pPr>
      <w:r>
        <w:t>1</w:t>
      </w:r>
      <w:r>
        <w:rPr>
          <w:rFonts w:asciiTheme="minorHAnsi" w:eastAsiaTheme="minorEastAsia" w:hAnsiTheme="minorHAnsi" w:cstheme="minorBidi"/>
          <w:szCs w:val="22"/>
          <w:lang w:val="en-CA" w:eastAsia="en-CA"/>
        </w:rPr>
        <w:tab/>
      </w:r>
      <w:r>
        <w:t>Scope</w:t>
      </w:r>
      <w:r>
        <w:tab/>
      </w:r>
      <w:r>
        <w:fldChar w:fldCharType="begin"/>
      </w:r>
      <w:r>
        <w:instrText xml:space="preserve"> PAGEREF _Toc39471624 \h </w:instrText>
      </w:r>
      <w:r>
        <w:fldChar w:fldCharType="separate"/>
      </w:r>
      <w:r>
        <w:t>5</w:t>
      </w:r>
      <w:r>
        <w:fldChar w:fldCharType="end"/>
      </w:r>
    </w:p>
    <w:p w14:paraId="07235C16" w14:textId="7C0BE6DF" w:rsidR="00FC1342" w:rsidRDefault="00FC1342">
      <w:pPr>
        <w:pStyle w:val="TOC1"/>
        <w:rPr>
          <w:rFonts w:asciiTheme="minorHAnsi" w:eastAsiaTheme="minorEastAsia" w:hAnsiTheme="minorHAnsi" w:cstheme="minorBidi"/>
          <w:szCs w:val="22"/>
          <w:lang w:val="en-CA" w:eastAsia="en-CA"/>
        </w:rPr>
      </w:pPr>
      <w:r>
        <w:t>2</w:t>
      </w:r>
      <w:r>
        <w:rPr>
          <w:rFonts w:asciiTheme="minorHAnsi" w:eastAsiaTheme="minorEastAsia" w:hAnsiTheme="minorHAnsi" w:cstheme="minorBidi"/>
          <w:szCs w:val="22"/>
          <w:lang w:val="en-CA" w:eastAsia="en-CA"/>
        </w:rPr>
        <w:tab/>
      </w:r>
      <w:r>
        <w:t>References</w:t>
      </w:r>
      <w:r>
        <w:tab/>
      </w:r>
      <w:r>
        <w:fldChar w:fldCharType="begin"/>
      </w:r>
      <w:r>
        <w:instrText xml:space="preserve"> PAGEREF _Toc39471625 \h </w:instrText>
      </w:r>
      <w:r>
        <w:fldChar w:fldCharType="separate"/>
      </w:r>
      <w:r>
        <w:t>5</w:t>
      </w:r>
      <w:r>
        <w:fldChar w:fldCharType="end"/>
      </w:r>
    </w:p>
    <w:p w14:paraId="72907B46" w14:textId="31CC5241" w:rsidR="00FC1342" w:rsidRDefault="00FC1342">
      <w:pPr>
        <w:pStyle w:val="TOC1"/>
        <w:rPr>
          <w:rFonts w:asciiTheme="minorHAnsi" w:eastAsiaTheme="minorEastAsia" w:hAnsiTheme="minorHAnsi" w:cstheme="minorBidi"/>
          <w:szCs w:val="22"/>
          <w:lang w:val="en-CA" w:eastAsia="en-CA"/>
        </w:rPr>
      </w:pPr>
      <w:r>
        <w:t>3</w:t>
      </w:r>
      <w:r>
        <w:rPr>
          <w:rFonts w:asciiTheme="minorHAnsi" w:eastAsiaTheme="minorEastAsia" w:hAnsiTheme="minorHAnsi" w:cstheme="minorBidi"/>
          <w:szCs w:val="22"/>
          <w:lang w:val="en-CA" w:eastAsia="en-CA"/>
        </w:rPr>
        <w:tab/>
      </w:r>
      <w:r>
        <w:t>Definitions, symbols and abbreviations</w:t>
      </w:r>
      <w:r>
        <w:tab/>
      </w:r>
      <w:r>
        <w:fldChar w:fldCharType="begin"/>
      </w:r>
      <w:r>
        <w:instrText xml:space="preserve"> PAGEREF _Toc39471626 \h </w:instrText>
      </w:r>
      <w:r>
        <w:fldChar w:fldCharType="separate"/>
      </w:r>
      <w:r>
        <w:t>5</w:t>
      </w:r>
      <w:r>
        <w:fldChar w:fldCharType="end"/>
      </w:r>
    </w:p>
    <w:p w14:paraId="2BD630FB" w14:textId="4ACE66FF" w:rsidR="00FC1342" w:rsidRDefault="00FC1342">
      <w:pPr>
        <w:pStyle w:val="TOC2"/>
        <w:rPr>
          <w:rFonts w:asciiTheme="minorHAnsi" w:eastAsiaTheme="minorEastAsia" w:hAnsiTheme="minorHAnsi" w:cstheme="minorBidi"/>
          <w:sz w:val="22"/>
          <w:szCs w:val="22"/>
          <w:lang w:val="en-CA" w:eastAsia="en-CA"/>
        </w:rPr>
      </w:pPr>
      <w:r>
        <w:t>3.1</w:t>
      </w:r>
      <w:r>
        <w:rPr>
          <w:rFonts w:asciiTheme="minorHAnsi" w:eastAsiaTheme="minorEastAsia" w:hAnsiTheme="minorHAnsi" w:cstheme="minorBidi"/>
          <w:sz w:val="22"/>
          <w:szCs w:val="22"/>
          <w:lang w:val="en-CA" w:eastAsia="en-CA"/>
        </w:rPr>
        <w:tab/>
      </w:r>
      <w:r>
        <w:t>Definitions</w:t>
      </w:r>
      <w:r>
        <w:tab/>
      </w:r>
      <w:r>
        <w:fldChar w:fldCharType="begin"/>
      </w:r>
      <w:r>
        <w:instrText xml:space="preserve"> PAGEREF _Toc39471627 \h </w:instrText>
      </w:r>
      <w:r>
        <w:fldChar w:fldCharType="separate"/>
      </w:r>
      <w:r>
        <w:t>5</w:t>
      </w:r>
      <w:r>
        <w:fldChar w:fldCharType="end"/>
      </w:r>
    </w:p>
    <w:p w14:paraId="5321CD19" w14:textId="7023B201" w:rsidR="00FC1342" w:rsidRDefault="00FC1342">
      <w:pPr>
        <w:pStyle w:val="TOC2"/>
        <w:rPr>
          <w:rFonts w:asciiTheme="minorHAnsi" w:eastAsiaTheme="minorEastAsia" w:hAnsiTheme="minorHAnsi" w:cstheme="minorBidi"/>
          <w:sz w:val="22"/>
          <w:szCs w:val="22"/>
          <w:lang w:val="en-CA" w:eastAsia="en-CA"/>
        </w:rPr>
      </w:pPr>
      <w:r>
        <w:t>3.2</w:t>
      </w:r>
      <w:r>
        <w:rPr>
          <w:rFonts w:asciiTheme="minorHAnsi" w:eastAsiaTheme="minorEastAsia" w:hAnsiTheme="minorHAnsi" w:cstheme="minorBidi"/>
          <w:sz w:val="22"/>
          <w:szCs w:val="22"/>
          <w:lang w:val="en-CA" w:eastAsia="en-CA"/>
        </w:rPr>
        <w:tab/>
      </w:r>
      <w:r>
        <w:t>Symbols</w:t>
      </w:r>
      <w:r>
        <w:tab/>
      </w:r>
      <w:r>
        <w:fldChar w:fldCharType="begin"/>
      </w:r>
      <w:r>
        <w:instrText xml:space="preserve"> PAGEREF _Toc39471628 \h </w:instrText>
      </w:r>
      <w:r>
        <w:fldChar w:fldCharType="separate"/>
      </w:r>
      <w:r>
        <w:t>5</w:t>
      </w:r>
      <w:r>
        <w:fldChar w:fldCharType="end"/>
      </w:r>
    </w:p>
    <w:p w14:paraId="52C60F99" w14:textId="63031801" w:rsidR="00FC1342" w:rsidRDefault="00FC1342">
      <w:pPr>
        <w:pStyle w:val="TOC2"/>
        <w:rPr>
          <w:rFonts w:asciiTheme="minorHAnsi" w:eastAsiaTheme="minorEastAsia" w:hAnsiTheme="minorHAnsi" w:cstheme="minorBidi"/>
          <w:sz w:val="22"/>
          <w:szCs w:val="22"/>
          <w:lang w:val="en-CA" w:eastAsia="en-CA"/>
        </w:rPr>
      </w:pPr>
      <w:r>
        <w:t>3.3</w:t>
      </w:r>
      <w:r>
        <w:rPr>
          <w:rFonts w:asciiTheme="minorHAnsi" w:eastAsiaTheme="minorEastAsia" w:hAnsiTheme="minorHAnsi" w:cstheme="minorBidi"/>
          <w:sz w:val="22"/>
          <w:szCs w:val="22"/>
          <w:lang w:val="en-CA" w:eastAsia="en-CA"/>
        </w:rPr>
        <w:tab/>
      </w:r>
      <w:r>
        <w:t>Abbreviations</w:t>
      </w:r>
      <w:r>
        <w:tab/>
      </w:r>
      <w:r>
        <w:fldChar w:fldCharType="begin"/>
      </w:r>
      <w:r>
        <w:instrText xml:space="preserve"> PAGEREF _Toc39471629 \h </w:instrText>
      </w:r>
      <w:r>
        <w:fldChar w:fldCharType="separate"/>
      </w:r>
      <w:r>
        <w:t>6</w:t>
      </w:r>
      <w:r>
        <w:fldChar w:fldCharType="end"/>
      </w:r>
    </w:p>
    <w:p w14:paraId="1351406B" w14:textId="76A6736C" w:rsidR="00FC1342" w:rsidRDefault="00FC1342">
      <w:pPr>
        <w:pStyle w:val="TOC1"/>
        <w:rPr>
          <w:rFonts w:asciiTheme="minorHAnsi" w:eastAsiaTheme="minorEastAsia" w:hAnsiTheme="minorHAnsi" w:cstheme="minorBidi"/>
          <w:szCs w:val="22"/>
          <w:lang w:val="en-CA" w:eastAsia="en-CA"/>
        </w:rPr>
      </w:pPr>
      <w:r>
        <w:t>4</w:t>
      </w:r>
      <w:r>
        <w:rPr>
          <w:rFonts w:asciiTheme="minorHAnsi" w:eastAsiaTheme="minorEastAsia" w:hAnsiTheme="minorHAnsi" w:cstheme="minorBidi"/>
          <w:szCs w:val="22"/>
          <w:lang w:val="en-CA" w:eastAsia="en-CA"/>
        </w:rPr>
        <w:tab/>
      </w:r>
      <w:r>
        <w:t>Model and Terms</w:t>
      </w:r>
      <w:r>
        <w:tab/>
      </w:r>
      <w:r>
        <w:fldChar w:fldCharType="begin"/>
      </w:r>
      <w:r>
        <w:instrText xml:space="preserve"> PAGEREF _Toc39471630 \h </w:instrText>
      </w:r>
      <w:r>
        <w:fldChar w:fldCharType="separate"/>
      </w:r>
      <w:r>
        <w:t>6</w:t>
      </w:r>
      <w:r>
        <w:fldChar w:fldCharType="end"/>
      </w:r>
    </w:p>
    <w:p w14:paraId="2F210890" w14:textId="0842FE19" w:rsidR="00FC1342" w:rsidRDefault="00FC1342">
      <w:pPr>
        <w:pStyle w:val="TOC2"/>
        <w:rPr>
          <w:rFonts w:asciiTheme="minorHAnsi" w:eastAsiaTheme="minorEastAsia" w:hAnsiTheme="minorHAnsi" w:cstheme="minorBidi"/>
          <w:sz w:val="22"/>
          <w:szCs w:val="22"/>
          <w:lang w:val="en-CA" w:eastAsia="en-CA"/>
        </w:rPr>
      </w:pPr>
      <w:r>
        <w:t>4.1</w:t>
      </w:r>
      <w:r>
        <w:rPr>
          <w:rFonts w:asciiTheme="minorHAnsi" w:eastAsiaTheme="minorEastAsia" w:hAnsiTheme="minorHAnsi" w:cstheme="minorBidi"/>
          <w:sz w:val="22"/>
          <w:szCs w:val="22"/>
          <w:lang w:val="en-CA" w:eastAsia="en-CA"/>
        </w:rPr>
        <w:tab/>
      </w:r>
      <w:r>
        <w:t>Misbehavior Model and Concepts</w:t>
      </w:r>
      <w:r>
        <w:tab/>
      </w:r>
      <w:r>
        <w:fldChar w:fldCharType="begin"/>
      </w:r>
      <w:r>
        <w:instrText xml:space="preserve"> PAGEREF _Toc39471631 \h </w:instrText>
      </w:r>
      <w:r>
        <w:fldChar w:fldCharType="separate"/>
      </w:r>
      <w:r>
        <w:t>6</w:t>
      </w:r>
      <w:r>
        <w:fldChar w:fldCharType="end"/>
      </w:r>
    </w:p>
    <w:p w14:paraId="21523EED" w14:textId="7D988CDC" w:rsidR="00FC1342" w:rsidRDefault="00FC1342">
      <w:pPr>
        <w:pStyle w:val="TOC2"/>
        <w:rPr>
          <w:rFonts w:asciiTheme="minorHAnsi" w:eastAsiaTheme="minorEastAsia" w:hAnsiTheme="minorHAnsi" w:cstheme="minorBidi"/>
          <w:sz w:val="22"/>
          <w:szCs w:val="22"/>
          <w:lang w:val="en-CA" w:eastAsia="en-CA"/>
        </w:rPr>
      </w:pPr>
      <w:r>
        <w:t>4.2</w:t>
      </w:r>
      <w:r>
        <w:rPr>
          <w:rFonts w:asciiTheme="minorHAnsi" w:eastAsiaTheme="minorEastAsia" w:hAnsiTheme="minorHAnsi" w:cstheme="minorBidi"/>
          <w:sz w:val="22"/>
          <w:szCs w:val="22"/>
          <w:lang w:val="en-CA" w:eastAsia="en-CA"/>
        </w:rPr>
        <w:tab/>
      </w:r>
      <w:r>
        <w:t>Terms</w:t>
      </w:r>
      <w:r>
        <w:tab/>
      </w:r>
      <w:r>
        <w:fldChar w:fldCharType="begin"/>
      </w:r>
      <w:r>
        <w:instrText xml:space="preserve"> PAGEREF _Toc39471632 \h </w:instrText>
      </w:r>
      <w:r>
        <w:fldChar w:fldCharType="separate"/>
      </w:r>
      <w:r>
        <w:t>6</w:t>
      </w:r>
      <w:r>
        <w:fldChar w:fldCharType="end"/>
      </w:r>
    </w:p>
    <w:p w14:paraId="6B44CFEE" w14:textId="74928446" w:rsidR="00FC1342" w:rsidRDefault="00FC1342">
      <w:pPr>
        <w:pStyle w:val="TOC2"/>
        <w:rPr>
          <w:rFonts w:asciiTheme="minorHAnsi" w:eastAsiaTheme="minorEastAsia" w:hAnsiTheme="minorHAnsi" w:cstheme="minorBidi"/>
          <w:sz w:val="22"/>
          <w:szCs w:val="22"/>
          <w:lang w:val="en-CA" w:eastAsia="en-CA"/>
        </w:rPr>
      </w:pPr>
      <w:r>
        <w:t>4.3</w:t>
      </w:r>
      <w:r>
        <w:rPr>
          <w:rFonts w:asciiTheme="minorHAnsi" w:eastAsiaTheme="minorEastAsia" w:hAnsiTheme="minorHAnsi" w:cstheme="minorBidi"/>
          <w:sz w:val="22"/>
          <w:szCs w:val="22"/>
          <w:lang w:val="en-CA" w:eastAsia="en-CA"/>
        </w:rPr>
        <w:tab/>
      </w:r>
      <w:r>
        <w:t>Attacker Model and Security Objectives</w:t>
      </w:r>
      <w:r>
        <w:tab/>
      </w:r>
      <w:r>
        <w:fldChar w:fldCharType="begin"/>
      </w:r>
      <w:r>
        <w:instrText xml:space="preserve"> PAGEREF _Toc39471633 \h </w:instrText>
      </w:r>
      <w:r>
        <w:fldChar w:fldCharType="separate"/>
      </w:r>
      <w:r>
        <w:t>6</w:t>
      </w:r>
      <w:r>
        <w:fldChar w:fldCharType="end"/>
      </w:r>
    </w:p>
    <w:p w14:paraId="49E9C264" w14:textId="1A170271" w:rsidR="00FC1342" w:rsidRDefault="00FC1342">
      <w:pPr>
        <w:pStyle w:val="TOC1"/>
        <w:rPr>
          <w:rFonts w:asciiTheme="minorHAnsi" w:eastAsiaTheme="minorEastAsia" w:hAnsiTheme="minorHAnsi" w:cstheme="minorBidi"/>
          <w:szCs w:val="22"/>
          <w:lang w:val="en-CA" w:eastAsia="en-CA"/>
        </w:rPr>
      </w:pPr>
      <w:r>
        <w:t>5</w:t>
      </w:r>
      <w:r>
        <w:rPr>
          <w:rFonts w:asciiTheme="minorHAnsi" w:eastAsiaTheme="minorEastAsia" w:hAnsiTheme="minorHAnsi" w:cstheme="minorBidi"/>
          <w:szCs w:val="22"/>
          <w:lang w:val="en-CA" w:eastAsia="en-CA"/>
        </w:rPr>
        <w:tab/>
      </w:r>
      <w:r>
        <w:t>Related Work</w:t>
      </w:r>
      <w:r>
        <w:tab/>
      </w:r>
      <w:r>
        <w:fldChar w:fldCharType="begin"/>
      </w:r>
      <w:r>
        <w:instrText xml:space="preserve"> PAGEREF _Toc39471634 \h </w:instrText>
      </w:r>
      <w:r>
        <w:fldChar w:fldCharType="separate"/>
      </w:r>
      <w:r>
        <w:t>6</w:t>
      </w:r>
      <w:r>
        <w:fldChar w:fldCharType="end"/>
      </w:r>
    </w:p>
    <w:p w14:paraId="27D34395" w14:textId="33E19A58" w:rsidR="00FC1342" w:rsidRDefault="00FC1342">
      <w:pPr>
        <w:pStyle w:val="TOC2"/>
        <w:rPr>
          <w:rFonts w:asciiTheme="minorHAnsi" w:eastAsiaTheme="minorEastAsia" w:hAnsiTheme="minorHAnsi" w:cstheme="minorBidi"/>
          <w:sz w:val="22"/>
          <w:szCs w:val="22"/>
          <w:lang w:val="en-CA" w:eastAsia="en-CA"/>
        </w:rPr>
      </w:pPr>
      <w:r w:rsidRPr="00A67AE3">
        <w:rPr>
          <w:lang w:val="en-US"/>
        </w:rPr>
        <w:t>5.1</w:t>
      </w:r>
      <w:r>
        <w:rPr>
          <w:rFonts w:asciiTheme="minorHAnsi" w:eastAsiaTheme="minorEastAsia" w:hAnsiTheme="minorHAnsi" w:cstheme="minorBidi"/>
          <w:sz w:val="22"/>
          <w:szCs w:val="22"/>
          <w:lang w:val="en-CA" w:eastAsia="en-CA"/>
        </w:rPr>
        <w:tab/>
      </w:r>
      <w:r w:rsidRPr="00A67AE3">
        <w:rPr>
          <w:lang w:val="en-US"/>
        </w:rPr>
        <w:t>Research</w:t>
      </w:r>
      <w:r>
        <w:tab/>
      </w:r>
      <w:r>
        <w:fldChar w:fldCharType="begin"/>
      </w:r>
      <w:r>
        <w:instrText xml:space="preserve"> PAGEREF _Toc39471635 \h </w:instrText>
      </w:r>
      <w:r>
        <w:fldChar w:fldCharType="separate"/>
      </w:r>
      <w:r>
        <w:t>7</w:t>
      </w:r>
      <w:r>
        <w:fldChar w:fldCharType="end"/>
      </w:r>
    </w:p>
    <w:p w14:paraId="6ED46904" w14:textId="6A80DEC6" w:rsidR="00FC1342" w:rsidRDefault="00FC1342">
      <w:pPr>
        <w:pStyle w:val="TOC2"/>
        <w:rPr>
          <w:rFonts w:asciiTheme="minorHAnsi" w:eastAsiaTheme="minorEastAsia" w:hAnsiTheme="minorHAnsi" w:cstheme="minorBidi"/>
          <w:sz w:val="22"/>
          <w:szCs w:val="22"/>
          <w:lang w:val="en-CA" w:eastAsia="en-CA"/>
        </w:rPr>
      </w:pPr>
      <w:r w:rsidRPr="00A67AE3">
        <w:rPr>
          <w:lang w:val="en-US"/>
        </w:rPr>
        <w:t>5.2</w:t>
      </w:r>
      <w:r>
        <w:rPr>
          <w:rFonts w:asciiTheme="minorHAnsi" w:eastAsiaTheme="minorEastAsia" w:hAnsiTheme="minorHAnsi" w:cstheme="minorBidi"/>
          <w:sz w:val="22"/>
          <w:szCs w:val="22"/>
          <w:lang w:val="en-CA" w:eastAsia="en-CA"/>
        </w:rPr>
        <w:tab/>
      </w:r>
      <w:r w:rsidRPr="00A67AE3">
        <w:rPr>
          <w:lang w:val="en-US"/>
        </w:rPr>
        <w:t>Pilot Deployments</w:t>
      </w:r>
      <w:r>
        <w:tab/>
      </w:r>
      <w:r>
        <w:fldChar w:fldCharType="begin"/>
      </w:r>
      <w:r>
        <w:instrText xml:space="preserve"> PAGEREF _Toc39471636 \h </w:instrText>
      </w:r>
      <w:r>
        <w:fldChar w:fldCharType="separate"/>
      </w:r>
      <w:r>
        <w:t>7</w:t>
      </w:r>
      <w:r>
        <w:fldChar w:fldCharType="end"/>
      </w:r>
    </w:p>
    <w:p w14:paraId="65CDC001" w14:textId="5D711D44" w:rsidR="00FC1342" w:rsidRDefault="00FC1342">
      <w:pPr>
        <w:pStyle w:val="TOC2"/>
        <w:rPr>
          <w:rFonts w:asciiTheme="minorHAnsi" w:eastAsiaTheme="minorEastAsia" w:hAnsiTheme="minorHAnsi" w:cstheme="minorBidi"/>
          <w:sz w:val="22"/>
          <w:szCs w:val="22"/>
          <w:lang w:val="en-CA" w:eastAsia="en-CA"/>
        </w:rPr>
      </w:pPr>
      <w:r w:rsidRPr="00A67AE3">
        <w:rPr>
          <w:lang w:val="en-US"/>
        </w:rPr>
        <w:t>5.3</w:t>
      </w:r>
      <w:r>
        <w:rPr>
          <w:rFonts w:asciiTheme="minorHAnsi" w:eastAsiaTheme="minorEastAsia" w:hAnsiTheme="minorHAnsi" w:cstheme="minorBidi"/>
          <w:sz w:val="22"/>
          <w:szCs w:val="22"/>
          <w:lang w:val="en-CA" w:eastAsia="en-CA"/>
        </w:rPr>
        <w:tab/>
      </w:r>
      <w:r w:rsidRPr="00A67AE3">
        <w:rPr>
          <w:lang w:val="en-US"/>
        </w:rPr>
        <w:t>Standards Efforts</w:t>
      </w:r>
      <w:r>
        <w:tab/>
      </w:r>
      <w:r>
        <w:fldChar w:fldCharType="begin"/>
      </w:r>
      <w:r>
        <w:instrText xml:space="preserve"> PAGEREF _Toc39471637 \h </w:instrText>
      </w:r>
      <w:r>
        <w:fldChar w:fldCharType="separate"/>
      </w:r>
      <w:r>
        <w:t>7</w:t>
      </w:r>
      <w:r>
        <w:fldChar w:fldCharType="end"/>
      </w:r>
    </w:p>
    <w:p w14:paraId="214BC274" w14:textId="5E6B09C1" w:rsidR="00FC1342" w:rsidRDefault="00FC1342">
      <w:pPr>
        <w:pStyle w:val="TOC2"/>
        <w:rPr>
          <w:rFonts w:asciiTheme="minorHAnsi" w:eastAsiaTheme="minorEastAsia" w:hAnsiTheme="minorHAnsi" w:cstheme="minorBidi"/>
          <w:sz w:val="22"/>
          <w:szCs w:val="22"/>
          <w:lang w:val="en-CA" w:eastAsia="en-CA"/>
        </w:rPr>
      </w:pPr>
      <w:r w:rsidRPr="00A67AE3">
        <w:rPr>
          <w:lang w:val="en-US"/>
        </w:rPr>
        <w:t>5.4</w:t>
      </w:r>
      <w:r>
        <w:rPr>
          <w:rFonts w:asciiTheme="minorHAnsi" w:eastAsiaTheme="minorEastAsia" w:hAnsiTheme="minorHAnsi" w:cstheme="minorBidi"/>
          <w:sz w:val="22"/>
          <w:szCs w:val="22"/>
          <w:lang w:val="en-CA" w:eastAsia="en-CA"/>
        </w:rPr>
        <w:tab/>
      </w:r>
      <w:r w:rsidRPr="00A67AE3">
        <w:rPr>
          <w:lang w:val="en-US"/>
        </w:rPr>
        <w:t>Related Areas</w:t>
      </w:r>
      <w:r>
        <w:tab/>
      </w:r>
      <w:r>
        <w:fldChar w:fldCharType="begin"/>
      </w:r>
      <w:r>
        <w:instrText xml:space="preserve"> PAGEREF _Toc39471638 \h </w:instrText>
      </w:r>
      <w:r>
        <w:fldChar w:fldCharType="separate"/>
      </w:r>
      <w:r>
        <w:t>7</w:t>
      </w:r>
      <w:r>
        <w:fldChar w:fldCharType="end"/>
      </w:r>
    </w:p>
    <w:p w14:paraId="726F98AE" w14:textId="595BBA16" w:rsidR="00FC1342" w:rsidRDefault="00FC1342">
      <w:pPr>
        <w:pStyle w:val="TOC1"/>
        <w:rPr>
          <w:rFonts w:asciiTheme="minorHAnsi" w:eastAsiaTheme="minorEastAsia" w:hAnsiTheme="minorHAnsi" w:cstheme="minorBidi"/>
          <w:szCs w:val="22"/>
          <w:lang w:val="en-CA" w:eastAsia="en-CA"/>
        </w:rPr>
      </w:pPr>
      <w:r>
        <w:t>6</w:t>
      </w:r>
      <w:r>
        <w:rPr>
          <w:rFonts w:asciiTheme="minorHAnsi" w:eastAsiaTheme="minorEastAsia" w:hAnsiTheme="minorHAnsi" w:cstheme="minorBidi"/>
          <w:szCs w:val="22"/>
          <w:lang w:val="en-CA" w:eastAsia="en-CA"/>
        </w:rPr>
        <w:tab/>
      </w:r>
      <w:r>
        <w:t>Threat Analysis and Risk Assessment for Day-1 Applications</w:t>
      </w:r>
      <w:r>
        <w:tab/>
      </w:r>
      <w:r>
        <w:fldChar w:fldCharType="begin"/>
      </w:r>
      <w:r>
        <w:instrText xml:space="preserve"> PAGEREF _Toc39471639 \h </w:instrText>
      </w:r>
      <w:r>
        <w:fldChar w:fldCharType="separate"/>
      </w:r>
      <w:r>
        <w:t>7</w:t>
      </w:r>
      <w:r>
        <w:fldChar w:fldCharType="end"/>
      </w:r>
    </w:p>
    <w:p w14:paraId="3E41426C" w14:textId="4340A534" w:rsidR="00FC1342" w:rsidRDefault="00FC1342">
      <w:pPr>
        <w:pStyle w:val="TOC2"/>
        <w:rPr>
          <w:rFonts w:asciiTheme="minorHAnsi" w:eastAsiaTheme="minorEastAsia" w:hAnsiTheme="minorHAnsi" w:cstheme="minorBidi"/>
          <w:sz w:val="22"/>
          <w:szCs w:val="22"/>
          <w:lang w:val="en-CA" w:eastAsia="en-CA"/>
        </w:rPr>
      </w:pPr>
      <w:r w:rsidRPr="00A67AE3">
        <w:rPr>
          <w:lang w:val="en-US"/>
        </w:rPr>
        <w:t>6.1</w:t>
      </w:r>
      <w:r>
        <w:rPr>
          <w:rFonts w:asciiTheme="minorHAnsi" w:eastAsiaTheme="minorEastAsia" w:hAnsiTheme="minorHAnsi" w:cstheme="minorBidi"/>
          <w:sz w:val="22"/>
          <w:szCs w:val="22"/>
          <w:lang w:val="en-CA" w:eastAsia="en-CA"/>
        </w:rPr>
        <w:tab/>
      </w:r>
      <w:r w:rsidRPr="00A67AE3">
        <w:rPr>
          <w:lang w:val="en-US"/>
        </w:rPr>
        <w:t>Identify Day-1 Applications</w:t>
      </w:r>
      <w:r>
        <w:tab/>
      </w:r>
      <w:r>
        <w:fldChar w:fldCharType="begin"/>
      </w:r>
      <w:r>
        <w:instrText xml:space="preserve"> PAGEREF _Toc39471640 \h </w:instrText>
      </w:r>
      <w:r>
        <w:fldChar w:fldCharType="separate"/>
      </w:r>
      <w:r>
        <w:t>7</w:t>
      </w:r>
      <w:r>
        <w:fldChar w:fldCharType="end"/>
      </w:r>
    </w:p>
    <w:p w14:paraId="689E02C6" w14:textId="18572335" w:rsidR="00FC1342" w:rsidRDefault="00FC1342">
      <w:pPr>
        <w:pStyle w:val="TOC2"/>
        <w:rPr>
          <w:rFonts w:asciiTheme="minorHAnsi" w:eastAsiaTheme="minorEastAsia" w:hAnsiTheme="minorHAnsi" w:cstheme="minorBidi"/>
          <w:sz w:val="22"/>
          <w:szCs w:val="22"/>
          <w:lang w:val="en-CA" w:eastAsia="en-CA"/>
        </w:rPr>
      </w:pPr>
      <w:r w:rsidRPr="00A67AE3">
        <w:rPr>
          <w:lang w:val="en-US"/>
        </w:rPr>
        <w:t>6.2</w:t>
      </w:r>
      <w:r>
        <w:rPr>
          <w:rFonts w:asciiTheme="minorHAnsi" w:eastAsiaTheme="minorEastAsia" w:hAnsiTheme="minorHAnsi" w:cstheme="minorBidi"/>
          <w:sz w:val="22"/>
          <w:szCs w:val="22"/>
          <w:lang w:val="en-CA" w:eastAsia="en-CA"/>
        </w:rPr>
        <w:tab/>
      </w:r>
      <w:r w:rsidRPr="00A67AE3">
        <w:rPr>
          <w:lang w:val="en-US"/>
        </w:rPr>
        <w:t>Identify Attackers</w:t>
      </w:r>
      <w:r>
        <w:tab/>
      </w:r>
      <w:r>
        <w:fldChar w:fldCharType="begin"/>
      </w:r>
      <w:r>
        <w:instrText xml:space="preserve"> PAGEREF _Toc39471641 \h </w:instrText>
      </w:r>
      <w:r>
        <w:fldChar w:fldCharType="separate"/>
      </w:r>
      <w:r>
        <w:t>7</w:t>
      </w:r>
      <w:r>
        <w:fldChar w:fldCharType="end"/>
      </w:r>
    </w:p>
    <w:p w14:paraId="10DD4218" w14:textId="3940D160" w:rsidR="00FC1342" w:rsidRDefault="00FC1342">
      <w:pPr>
        <w:pStyle w:val="TOC2"/>
        <w:rPr>
          <w:rFonts w:asciiTheme="minorHAnsi" w:eastAsiaTheme="minorEastAsia" w:hAnsiTheme="minorHAnsi" w:cstheme="minorBidi"/>
          <w:sz w:val="22"/>
          <w:szCs w:val="22"/>
          <w:lang w:val="en-CA" w:eastAsia="en-CA"/>
        </w:rPr>
      </w:pPr>
      <w:r w:rsidRPr="00A67AE3">
        <w:rPr>
          <w:lang w:val="en-US"/>
        </w:rPr>
        <w:t>6.3</w:t>
      </w:r>
      <w:r>
        <w:rPr>
          <w:rFonts w:asciiTheme="minorHAnsi" w:eastAsiaTheme="minorEastAsia" w:hAnsiTheme="minorHAnsi" w:cstheme="minorBidi"/>
          <w:sz w:val="22"/>
          <w:szCs w:val="22"/>
          <w:lang w:val="en-CA" w:eastAsia="en-CA"/>
        </w:rPr>
        <w:tab/>
      </w:r>
      <w:r w:rsidRPr="00A67AE3">
        <w:rPr>
          <w:lang w:val="en-US"/>
        </w:rPr>
        <w:t>Perform TARA</w:t>
      </w:r>
      <w:r>
        <w:tab/>
      </w:r>
      <w:r>
        <w:fldChar w:fldCharType="begin"/>
      </w:r>
      <w:r>
        <w:instrText xml:space="preserve"> PAGEREF _Toc39471642 \h </w:instrText>
      </w:r>
      <w:r>
        <w:fldChar w:fldCharType="separate"/>
      </w:r>
      <w:r>
        <w:t>7</w:t>
      </w:r>
      <w:r>
        <w:fldChar w:fldCharType="end"/>
      </w:r>
    </w:p>
    <w:p w14:paraId="133D563B" w14:textId="72D271DE" w:rsidR="00FC1342" w:rsidRDefault="00FC1342">
      <w:pPr>
        <w:pStyle w:val="TOC2"/>
        <w:rPr>
          <w:rFonts w:asciiTheme="minorHAnsi" w:eastAsiaTheme="minorEastAsia" w:hAnsiTheme="minorHAnsi" w:cstheme="minorBidi"/>
          <w:sz w:val="22"/>
          <w:szCs w:val="22"/>
          <w:lang w:val="en-CA" w:eastAsia="en-CA"/>
        </w:rPr>
      </w:pPr>
      <w:r w:rsidRPr="00A67AE3">
        <w:rPr>
          <w:lang w:val="en-US"/>
        </w:rPr>
        <w:t>6.4</w:t>
      </w:r>
      <w:r>
        <w:rPr>
          <w:rFonts w:asciiTheme="minorHAnsi" w:eastAsiaTheme="minorEastAsia" w:hAnsiTheme="minorHAnsi" w:cstheme="minorBidi"/>
          <w:sz w:val="22"/>
          <w:szCs w:val="22"/>
          <w:lang w:val="en-CA" w:eastAsia="en-CA"/>
        </w:rPr>
        <w:tab/>
      </w:r>
      <w:r w:rsidRPr="00A67AE3">
        <w:rPr>
          <w:lang w:val="en-US"/>
        </w:rPr>
        <w:t>Define Mitigation and Use-Cases</w:t>
      </w:r>
      <w:r>
        <w:tab/>
      </w:r>
      <w:r>
        <w:fldChar w:fldCharType="begin"/>
      </w:r>
      <w:r>
        <w:instrText xml:space="preserve"> PAGEREF _Toc39471643 \h </w:instrText>
      </w:r>
      <w:r>
        <w:fldChar w:fldCharType="separate"/>
      </w:r>
      <w:r>
        <w:t>7</w:t>
      </w:r>
      <w:r>
        <w:fldChar w:fldCharType="end"/>
      </w:r>
    </w:p>
    <w:p w14:paraId="3321E229" w14:textId="22E4D48C" w:rsidR="00FC1342" w:rsidRDefault="00FC1342">
      <w:pPr>
        <w:pStyle w:val="TOC2"/>
        <w:rPr>
          <w:rFonts w:asciiTheme="minorHAnsi" w:eastAsiaTheme="minorEastAsia" w:hAnsiTheme="minorHAnsi" w:cstheme="minorBidi"/>
          <w:sz w:val="22"/>
          <w:szCs w:val="22"/>
          <w:lang w:val="en-CA" w:eastAsia="en-CA"/>
        </w:rPr>
      </w:pPr>
      <w:r w:rsidRPr="00A67AE3">
        <w:rPr>
          <w:lang w:val="en-US"/>
        </w:rPr>
        <w:t>6.5</w:t>
      </w:r>
      <w:r>
        <w:rPr>
          <w:rFonts w:asciiTheme="minorHAnsi" w:eastAsiaTheme="minorEastAsia" w:hAnsiTheme="minorHAnsi" w:cstheme="minorBidi"/>
          <w:sz w:val="22"/>
          <w:szCs w:val="22"/>
          <w:lang w:val="en-CA" w:eastAsia="en-CA"/>
        </w:rPr>
        <w:tab/>
      </w:r>
      <w:r w:rsidRPr="00A67AE3">
        <w:rPr>
          <w:lang w:val="en-US"/>
        </w:rPr>
        <w:t>Derive Requirements</w:t>
      </w:r>
      <w:r>
        <w:tab/>
      </w:r>
      <w:r>
        <w:fldChar w:fldCharType="begin"/>
      </w:r>
      <w:r>
        <w:instrText xml:space="preserve"> PAGEREF _Toc39471644 \h </w:instrText>
      </w:r>
      <w:r>
        <w:fldChar w:fldCharType="separate"/>
      </w:r>
      <w:r>
        <w:t>7</w:t>
      </w:r>
      <w:r>
        <w:fldChar w:fldCharType="end"/>
      </w:r>
    </w:p>
    <w:p w14:paraId="35EE18BC" w14:textId="4168A2F1" w:rsidR="00FC1342" w:rsidRDefault="00FC1342">
      <w:pPr>
        <w:pStyle w:val="TOC1"/>
        <w:rPr>
          <w:rFonts w:asciiTheme="minorHAnsi" w:eastAsiaTheme="minorEastAsia" w:hAnsiTheme="minorHAnsi" w:cstheme="minorBidi"/>
          <w:szCs w:val="22"/>
          <w:lang w:val="en-CA" w:eastAsia="en-CA"/>
        </w:rPr>
      </w:pPr>
      <w:r>
        <w:t>7</w:t>
      </w:r>
      <w:r>
        <w:rPr>
          <w:rFonts w:asciiTheme="minorHAnsi" w:eastAsiaTheme="minorEastAsia" w:hAnsiTheme="minorHAnsi" w:cstheme="minorBidi"/>
          <w:szCs w:val="22"/>
          <w:lang w:val="en-CA" w:eastAsia="en-CA"/>
        </w:rPr>
        <w:tab/>
      </w:r>
      <w:r>
        <w:t>Application and Domain Specific Mitigation</w:t>
      </w:r>
      <w:r>
        <w:tab/>
      </w:r>
      <w:r>
        <w:fldChar w:fldCharType="begin"/>
      </w:r>
      <w:r>
        <w:instrText xml:space="preserve"> PAGEREF _Toc39471645 \h </w:instrText>
      </w:r>
      <w:r>
        <w:fldChar w:fldCharType="separate"/>
      </w:r>
      <w:r>
        <w:t>7</w:t>
      </w:r>
      <w:r>
        <w:fldChar w:fldCharType="end"/>
      </w:r>
    </w:p>
    <w:p w14:paraId="0A37B5F9" w14:textId="7D2099E1" w:rsidR="00FC1342" w:rsidRDefault="00FC1342">
      <w:pPr>
        <w:pStyle w:val="TOC1"/>
        <w:rPr>
          <w:rFonts w:asciiTheme="minorHAnsi" w:eastAsiaTheme="minorEastAsia" w:hAnsiTheme="minorHAnsi" w:cstheme="minorBidi"/>
          <w:szCs w:val="22"/>
          <w:lang w:val="en-CA" w:eastAsia="en-CA"/>
        </w:rPr>
      </w:pPr>
      <w:r>
        <w:t>8</w:t>
      </w:r>
      <w:r>
        <w:rPr>
          <w:rFonts w:asciiTheme="minorHAnsi" w:eastAsiaTheme="minorEastAsia" w:hAnsiTheme="minorHAnsi" w:cstheme="minorBidi"/>
          <w:szCs w:val="22"/>
          <w:lang w:val="en-CA" w:eastAsia="en-CA"/>
        </w:rPr>
        <w:tab/>
      </w:r>
      <w:r>
        <w:t>Governance and Legal Framework</w:t>
      </w:r>
      <w:r>
        <w:tab/>
      </w:r>
      <w:r>
        <w:fldChar w:fldCharType="begin"/>
      </w:r>
      <w:r>
        <w:instrText xml:space="preserve"> PAGEREF _Toc39471646 \h </w:instrText>
      </w:r>
      <w:r>
        <w:fldChar w:fldCharType="separate"/>
      </w:r>
      <w:r>
        <w:t>7</w:t>
      </w:r>
      <w:r>
        <w:fldChar w:fldCharType="end"/>
      </w:r>
    </w:p>
    <w:p w14:paraId="164CC47C" w14:textId="5A446D8D" w:rsidR="00FC1342" w:rsidRDefault="00FC1342">
      <w:pPr>
        <w:pStyle w:val="TOC2"/>
        <w:rPr>
          <w:rFonts w:asciiTheme="minorHAnsi" w:eastAsiaTheme="minorEastAsia" w:hAnsiTheme="minorHAnsi" w:cstheme="minorBidi"/>
          <w:sz w:val="22"/>
          <w:szCs w:val="22"/>
          <w:lang w:val="en-CA" w:eastAsia="en-CA"/>
        </w:rPr>
      </w:pPr>
      <w:r>
        <w:t>8.1</w:t>
      </w:r>
      <w:r>
        <w:rPr>
          <w:rFonts w:asciiTheme="minorHAnsi" w:eastAsiaTheme="minorEastAsia" w:hAnsiTheme="minorHAnsi" w:cstheme="minorBidi"/>
          <w:sz w:val="22"/>
          <w:szCs w:val="22"/>
          <w:lang w:val="en-CA" w:eastAsia="en-CA"/>
        </w:rPr>
        <w:tab/>
      </w:r>
      <w:r>
        <w:t>Governance aspects</w:t>
      </w:r>
      <w:r>
        <w:tab/>
      </w:r>
      <w:r>
        <w:fldChar w:fldCharType="begin"/>
      </w:r>
      <w:r>
        <w:instrText xml:space="preserve"> PAGEREF _Toc39471647 \h </w:instrText>
      </w:r>
      <w:r>
        <w:fldChar w:fldCharType="separate"/>
      </w:r>
      <w:r>
        <w:t>7</w:t>
      </w:r>
      <w:r>
        <w:fldChar w:fldCharType="end"/>
      </w:r>
    </w:p>
    <w:p w14:paraId="1A1A9746" w14:textId="428E34AA" w:rsidR="00FC1342" w:rsidRDefault="00FC1342">
      <w:pPr>
        <w:pStyle w:val="TOC2"/>
        <w:rPr>
          <w:rFonts w:asciiTheme="minorHAnsi" w:eastAsiaTheme="minorEastAsia" w:hAnsiTheme="minorHAnsi" w:cstheme="minorBidi"/>
          <w:sz w:val="22"/>
          <w:szCs w:val="22"/>
          <w:lang w:val="en-CA" w:eastAsia="en-CA"/>
        </w:rPr>
      </w:pPr>
      <w:r>
        <w:t xml:space="preserve">8.2 </w:t>
      </w:r>
      <w:r>
        <w:rPr>
          <w:rFonts w:asciiTheme="minorHAnsi" w:eastAsiaTheme="minorEastAsia" w:hAnsiTheme="minorHAnsi" w:cstheme="minorBidi"/>
          <w:sz w:val="22"/>
          <w:szCs w:val="22"/>
          <w:lang w:val="en-CA" w:eastAsia="en-CA"/>
        </w:rPr>
        <w:tab/>
      </w:r>
      <w:r>
        <w:t>Legal framework</w:t>
      </w:r>
      <w:r>
        <w:tab/>
      </w:r>
      <w:r>
        <w:fldChar w:fldCharType="begin"/>
      </w:r>
      <w:r>
        <w:instrText xml:space="preserve"> PAGEREF _Toc39471648 \h </w:instrText>
      </w:r>
      <w:r>
        <w:fldChar w:fldCharType="separate"/>
      </w:r>
      <w:r>
        <w:t>7</w:t>
      </w:r>
      <w:r>
        <w:fldChar w:fldCharType="end"/>
      </w:r>
    </w:p>
    <w:p w14:paraId="092A2430" w14:textId="6B35700A" w:rsidR="00FC1342" w:rsidRDefault="00FC1342">
      <w:pPr>
        <w:pStyle w:val="TOC1"/>
        <w:rPr>
          <w:rFonts w:asciiTheme="minorHAnsi" w:eastAsiaTheme="minorEastAsia" w:hAnsiTheme="minorHAnsi" w:cstheme="minorBidi"/>
          <w:szCs w:val="22"/>
          <w:lang w:val="en-CA" w:eastAsia="en-CA"/>
        </w:rPr>
      </w:pPr>
      <w:r>
        <w:t>9</w:t>
      </w:r>
      <w:r>
        <w:rPr>
          <w:rFonts w:asciiTheme="minorHAnsi" w:eastAsiaTheme="minorEastAsia" w:hAnsiTheme="minorHAnsi" w:cstheme="minorBidi"/>
          <w:szCs w:val="22"/>
          <w:lang w:val="en-CA" w:eastAsia="en-CA"/>
        </w:rPr>
        <w:tab/>
      </w:r>
      <w:r>
        <w:t>Recommended Strategy</w:t>
      </w:r>
      <w:r>
        <w:tab/>
      </w:r>
      <w:r>
        <w:fldChar w:fldCharType="begin"/>
      </w:r>
      <w:r>
        <w:instrText xml:space="preserve"> PAGEREF _Toc39471649 \h </w:instrText>
      </w:r>
      <w:r>
        <w:fldChar w:fldCharType="separate"/>
      </w:r>
      <w:r>
        <w:t>8</w:t>
      </w:r>
      <w:r>
        <w:fldChar w:fldCharType="end"/>
      </w:r>
    </w:p>
    <w:p w14:paraId="30BAEB0E" w14:textId="1AE5D006" w:rsidR="00FC1342" w:rsidRDefault="00FC1342">
      <w:pPr>
        <w:pStyle w:val="TOC2"/>
        <w:rPr>
          <w:rFonts w:asciiTheme="minorHAnsi" w:eastAsiaTheme="minorEastAsia" w:hAnsiTheme="minorHAnsi" w:cstheme="minorBidi"/>
          <w:sz w:val="22"/>
          <w:szCs w:val="22"/>
          <w:lang w:val="en-CA" w:eastAsia="en-CA"/>
        </w:rPr>
      </w:pPr>
      <w:r w:rsidRPr="00A67AE3">
        <w:rPr>
          <w:lang w:val="en-US"/>
        </w:rPr>
        <w:t>9.1</w:t>
      </w:r>
      <w:r>
        <w:rPr>
          <w:rFonts w:asciiTheme="minorHAnsi" w:eastAsiaTheme="minorEastAsia" w:hAnsiTheme="minorHAnsi" w:cstheme="minorBidi"/>
          <w:sz w:val="22"/>
          <w:szCs w:val="22"/>
          <w:lang w:val="en-CA" w:eastAsia="en-CA"/>
        </w:rPr>
        <w:tab/>
      </w:r>
      <w:r w:rsidRPr="00A67AE3">
        <w:rPr>
          <w:lang w:val="en-US"/>
        </w:rPr>
        <w:t>Algorithms</w:t>
      </w:r>
      <w:r>
        <w:tab/>
      </w:r>
      <w:r>
        <w:fldChar w:fldCharType="begin"/>
      </w:r>
      <w:r>
        <w:instrText xml:space="preserve"> PAGEREF _Toc39471650 \h </w:instrText>
      </w:r>
      <w:r>
        <w:fldChar w:fldCharType="separate"/>
      </w:r>
      <w:r>
        <w:t>8</w:t>
      </w:r>
      <w:r>
        <w:fldChar w:fldCharType="end"/>
      </w:r>
    </w:p>
    <w:p w14:paraId="0DD8329C" w14:textId="58026B97" w:rsidR="00FC1342" w:rsidRDefault="00FC1342">
      <w:pPr>
        <w:pStyle w:val="TOC2"/>
        <w:rPr>
          <w:rFonts w:asciiTheme="minorHAnsi" w:eastAsiaTheme="minorEastAsia" w:hAnsiTheme="minorHAnsi" w:cstheme="minorBidi"/>
          <w:sz w:val="22"/>
          <w:szCs w:val="22"/>
          <w:lang w:val="en-CA" w:eastAsia="en-CA"/>
        </w:rPr>
      </w:pPr>
      <w:r w:rsidRPr="00A67AE3">
        <w:rPr>
          <w:lang w:val="en-US"/>
        </w:rPr>
        <w:t>9.2</w:t>
      </w:r>
      <w:r>
        <w:rPr>
          <w:rFonts w:asciiTheme="minorHAnsi" w:eastAsiaTheme="minorEastAsia" w:hAnsiTheme="minorHAnsi" w:cstheme="minorBidi"/>
          <w:sz w:val="22"/>
          <w:szCs w:val="22"/>
          <w:lang w:val="en-CA" w:eastAsia="en-CA"/>
        </w:rPr>
        <w:tab/>
      </w:r>
      <w:r w:rsidRPr="00A67AE3">
        <w:rPr>
          <w:lang w:val="en-US"/>
        </w:rPr>
        <w:t>Developer Guidance</w:t>
      </w:r>
      <w:r>
        <w:tab/>
      </w:r>
      <w:r>
        <w:fldChar w:fldCharType="begin"/>
      </w:r>
      <w:r>
        <w:instrText xml:space="preserve"> PAGEREF _Toc39471651 \h </w:instrText>
      </w:r>
      <w:r>
        <w:fldChar w:fldCharType="separate"/>
      </w:r>
      <w:r>
        <w:t>8</w:t>
      </w:r>
      <w:r>
        <w:fldChar w:fldCharType="end"/>
      </w:r>
    </w:p>
    <w:p w14:paraId="3A1A38D4" w14:textId="6092D0FB" w:rsidR="00FC1342" w:rsidRDefault="00FC1342">
      <w:pPr>
        <w:pStyle w:val="TOC2"/>
        <w:rPr>
          <w:rFonts w:asciiTheme="minorHAnsi" w:eastAsiaTheme="minorEastAsia" w:hAnsiTheme="minorHAnsi" w:cstheme="minorBidi"/>
          <w:sz w:val="22"/>
          <w:szCs w:val="22"/>
          <w:lang w:val="en-CA" w:eastAsia="en-CA"/>
        </w:rPr>
      </w:pPr>
      <w:r w:rsidRPr="00A67AE3">
        <w:rPr>
          <w:lang w:val="en-US"/>
        </w:rPr>
        <w:t>9.3</w:t>
      </w:r>
      <w:r>
        <w:rPr>
          <w:rFonts w:asciiTheme="minorHAnsi" w:eastAsiaTheme="minorEastAsia" w:hAnsiTheme="minorHAnsi" w:cstheme="minorBidi"/>
          <w:sz w:val="22"/>
          <w:szCs w:val="22"/>
          <w:lang w:val="en-CA" w:eastAsia="en-CA"/>
        </w:rPr>
        <w:tab/>
      </w:r>
      <w:r w:rsidRPr="00A67AE3">
        <w:rPr>
          <w:lang w:val="en-US"/>
        </w:rPr>
        <w:t>Proposed Next Steps</w:t>
      </w:r>
      <w:r>
        <w:tab/>
      </w:r>
      <w:r>
        <w:fldChar w:fldCharType="begin"/>
      </w:r>
      <w:r>
        <w:instrText xml:space="preserve"> PAGEREF _Toc39471652 \h </w:instrText>
      </w:r>
      <w:r>
        <w:fldChar w:fldCharType="separate"/>
      </w:r>
      <w:r>
        <w:t>8</w:t>
      </w:r>
      <w:r>
        <w:fldChar w:fldCharType="end"/>
      </w:r>
    </w:p>
    <w:p w14:paraId="1B02F2A9" w14:textId="1C45264D" w:rsidR="00FC1342" w:rsidRDefault="00FC1342">
      <w:pPr>
        <w:pStyle w:val="TOC1"/>
        <w:rPr>
          <w:rFonts w:asciiTheme="minorHAnsi" w:eastAsiaTheme="minorEastAsia" w:hAnsiTheme="minorHAnsi" w:cstheme="minorBidi"/>
          <w:szCs w:val="22"/>
          <w:lang w:val="en-CA" w:eastAsia="en-CA"/>
        </w:rPr>
      </w:pPr>
      <w:r>
        <w:t>10</w:t>
      </w:r>
      <w:r>
        <w:rPr>
          <w:rFonts w:asciiTheme="minorHAnsi" w:eastAsiaTheme="minorEastAsia" w:hAnsiTheme="minorHAnsi" w:cstheme="minorBidi"/>
          <w:szCs w:val="22"/>
          <w:lang w:val="en-CA" w:eastAsia="en-CA"/>
        </w:rPr>
        <w:tab/>
      </w:r>
      <w:r>
        <w:t>Conclusions and Recommendations</w:t>
      </w:r>
      <w:r>
        <w:tab/>
      </w:r>
      <w:r>
        <w:fldChar w:fldCharType="begin"/>
      </w:r>
      <w:r>
        <w:instrText xml:space="preserve"> PAGEREF _Toc39471653 \h </w:instrText>
      </w:r>
      <w:r>
        <w:fldChar w:fldCharType="separate"/>
      </w:r>
      <w:r>
        <w:t>8</w:t>
      </w:r>
      <w:r>
        <w:fldChar w:fldCharType="end"/>
      </w:r>
    </w:p>
    <w:p w14:paraId="5B240879" w14:textId="76188996" w:rsidR="00FC1342" w:rsidRDefault="00FC1342">
      <w:pPr>
        <w:pStyle w:val="TOC1"/>
        <w:rPr>
          <w:rFonts w:asciiTheme="minorHAnsi" w:eastAsiaTheme="minorEastAsia" w:hAnsiTheme="minorHAnsi" w:cstheme="minorBidi"/>
          <w:szCs w:val="22"/>
          <w:lang w:val="en-CA" w:eastAsia="en-CA"/>
        </w:rPr>
      </w:pPr>
      <w:r>
        <w:t>11</w:t>
      </w:r>
      <w:r>
        <w:rPr>
          <w:rFonts w:asciiTheme="minorHAnsi" w:eastAsiaTheme="minorEastAsia" w:hAnsiTheme="minorHAnsi" w:cstheme="minorBidi"/>
          <w:szCs w:val="22"/>
          <w:lang w:val="en-CA" w:eastAsia="en-CA"/>
        </w:rPr>
        <w:tab/>
      </w:r>
      <w:r>
        <w:t>Annex &lt;X&gt;: Change history</w:t>
      </w:r>
      <w:r>
        <w:tab/>
      </w:r>
      <w:r>
        <w:fldChar w:fldCharType="begin"/>
      </w:r>
      <w:r>
        <w:instrText xml:space="preserve"> PAGEREF _Toc39471654 \h </w:instrText>
      </w:r>
      <w:r>
        <w:fldChar w:fldCharType="separate"/>
      </w:r>
      <w:r>
        <w:t>8</w:t>
      </w:r>
      <w:r>
        <w:fldChar w:fldCharType="end"/>
      </w:r>
    </w:p>
    <w:p w14:paraId="09EB18D5" w14:textId="6D9DF03C" w:rsidR="00412525" w:rsidRDefault="00235394">
      <w:pPr>
        <w:rPr>
          <w:noProof/>
          <w:sz w:val="22"/>
        </w:rPr>
      </w:pPr>
      <w:r>
        <w:rPr>
          <w:noProof/>
          <w:sz w:val="22"/>
        </w:rPr>
        <w:fldChar w:fldCharType="end"/>
      </w:r>
    </w:p>
    <w:p w14:paraId="1B2469E1" w14:textId="77777777" w:rsidR="00412525" w:rsidRPr="00235394" w:rsidRDefault="00412525">
      <w:r>
        <w:rPr>
          <w:noProof/>
          <w:sz w:val="22"/>
        </w:rPr>
        <w:br w:type="page"/>
      </w:r>
    </w:p>
    <w:p w14:paraId="5EFEA465" w14:textId="77777777" w:rsidR="00E8629F" w:rsidRPr="00412525" w:rsidRDefault="00E8629F" w:rsidP="00412525">
      <w:pPr>
        <w:pStyle w:val="Heading1"/>
      </w:pPr>
      <w:bookmarkStart w:id="2" w:name="_Toc39471622"/>
      <w:r w:rsidRPr="00412525">
        <w:lastRenderedPageBreak/>
        <w:t>Foreword</w:t>
      </w:r>
      <w:bookmarkEnd w:id="2"/>
    </w:p>
    <w:p w14:paraId="69F5B0D3" w14:textId="77777777" w:rsidR="00CB314B" w:rsidRPr="002F5AB0" w:rsidRDefault="00CB314B" w:rsidP="00CB314B">
      <w:pPr>
        <w:pStyle w:val="EditorsNote"/>
      </w:pPr>
      <w:r w:rsidRPr="002F5AB0">
        <w:t xml:space="preserve">Editor’s Note: </w:t>
      </w:r>
      <w:r>
        <w:t>the wording of this section has been adapted from the corresponding wording of a working group report</w:t>
      </w:r>
      <w:r w:rsidRPr="002F5AB0">
        <w:t>.</w:t>
      </w:r>
      <w:r>
        <w:t xml:space="preserve">  If 5GAA adopts a different wording to account for the existence of the ESP task force, the wording below will be changed accordingly.</w:t>
      </w:r>
    </w:p>
    <w:p w14:paraId="118D6B58" w14:textId="77777777" w:rsidR="00E8629F" w:rsidRPr="00235394" w:rsidRDefault="00E8629F">
      <w:r w:rsidRPr="00235394">
        <w:t xml:space="preserve">This Technical Report has been produced by </w:t>
      </w:r>
      <w:r w:rsidR="00FF34B6">
        <w:t>5GAA</w:t>
      </w:r>
      <w:r w:rsidRPr="00235394">
        <w:t>.</w:t>
      </w:r>
    </w:p>
    <w:p w14:paraId="795BB687" w14:textId="77777777" w:rsidR="00E8629F" w:rsidRPr="00235394" w:rsidRDefault="00E8629F">
      <w:r w:rsidRPr="00235394">
        <w:t xml:space="preserve">The contents of the present document are subject to continuing work within the </w:t>
      </w:r>
      <w:r w:rsidR="0049072E" w:rsidRPr="002F5AB0">
        <w:t>Task Force (TF) and may change following formal TF approval. Should the TF modify the contents of the present document, it will be re-released by the TF with an identifying change of the consistent numbering that all TF</w:t>
      </w:r>
      <w:r w:rsidR="0049072E">
        <w:t xml:space="preserve"> </w:t>
      </w:r>
      <w:r w:rsidR="003D4F2E">
        <w:t>meeting documents and files should follow (</w:t>
      </w:r>
      <w:r w:rsidR="0045355A">
        <w:t>according to</w:t>
      </w:r>
      <w:r w:rsidR="003D4F2E">
        <w:t xml:space="preserve"> </w:t>
      </w:r>
      <w:r w:rsidR="0045355A">
        <w:t>5GAA</w:t>
      </w:r>
      <w:r w:rsidR="003D4F2E">
        <w:t xml:space="preserve"> Rules of Procedure): </w:t>
      </w:r>
    </w:p>
    <w:p w14:paraId="4E7655A6" w14:textId="77777777" w:rsidR="003D4F2E" w:rsidRPr="008C7B9A" w:rsidRDefault="003D4F2E">
      <w:pPr>
        <w:pStyle w:val="B2"/>
      </w:pPr>
      <w:r w:rsidRPr="008C7B9A">
        <w:t>x-</w:t>
      </w:r>
      <w:proofErr w:type="spellStart"/>
      <w:r w:rsidRPr="008C7B9A">
        <w:t>nnzzzz</w:t>
      </w:r>
      <w:proofErr w:type="spellEnd"/>
    </w:p>
    <w:p w14:paraId="2CC09DD8" w14:textId="77777777" w:rsidR="00E8629F" w:rsidRPr="008C7B9A" w:rsidRDefault="003D4F2E" w:rsidP="00F7664C">
      <w:pPr>
        <w:pStyle w:val="B2"/>
        <w:numPr>
          <w:ilvl w:val="0"/>
          <w:numId w:val="7"/>
        </w:numPr>
      </w:pPr>
      <w:r w:rsidRPr="008C7B9A">
        <w:t>This numbering system has six logical elements:</w:t>
      </w:r>
    </w:p>
    <w:p w14:paraId="74742774" w14:textId="77777777" w:rsidR="003D4F2E" w:rsidRDefault="003D4F2E" w:rsidP="003D4F2E">
      <w:pPr>
        <w:pStyle w:val="B2"/>
        <w:numPr>
          <w:ilvl w:val="0"/>
          <w:numId w:val="4"/>
        </w:numPr>
      </w:pPr>
      <w:r>
        <w:t xml:space="preserve">   x: </w:t>
      </w:r>
      <w:r>
        <w:tab/>
      </w:r>
      <w:r>
        <w:tab/>
      </w:r>
      <w:r>
        <w:tab/>
        <w:t>a single letter corresponding to the working group</w:t>
      </w:r>
      <w:r w:rsidR="0049072E">
        <w:t xml:space="preserve"> or task force</w:t>
      </w:r>
      <w:r>
        <w:t>:</w:t>
      </w:r>
    </w:p>
    <w:p w14:paraId="271A91FE" w14:textId="77777777" w:rsidR="003D4F2E" w:rsidRDefault="003D4F2E" w:rsidP="003D4F2E">
      <w:pPr>
        <w:pStyle w:val="B2"/>
        <w:ind w:left="928" w:firstLine="0"/>
      </w:pPr>
      <w:r>
        <w:t xml:space="preserve">                      where x =</w:t>
      </w:r>
    </w:p>
    <w:p w14:paraId="415F72B3" w14:textId="77777777" w:rsidR="003D4F2E" w:rsidRDefault="003D4F2E" w:rsidP="003D4F2E">
      <w:pPr>
        <w:pStyle w:val="B2"/>
        <w:ind w:left="928" w:firstLine="0"/>
      </w:pPr>
      <w:r>
        <w:tab/>
      </w:r>
      <w:r>
        <w:tab/>
      </w:r>
      <w:r>
        <w:tab/>
      </w:r>
      <w:r>
        <w:tab/>
        <w:t>T (Use cases and Technical Requirements)</w:t>
      </w:r>
    </w:p>
    <w:p w14:paraId="05C00410" w14:textId="77777777" w:rsidR="003D4F2E" w:rsidRDefault="003D4F2E" w:rsidP="003D4F2E">
      <w:pPr>
        <w:pStyle w:val="B2"/>
        <w:ind w:left="928" w:firstLine="0"/>
      </w:pPr>
      <w:r>
        <w:tab/>
      </w:r>
      <w:r>
        <w:tab/>
      </w:r>
      <w:r>
        <w:tab/>
      </w:r>
      <w:r>
        <w:tab/>
        <w:t>B (Business Models and Go-To-Market Strategies)</w:t>
      </w:r>
    </w:p>
    <w:p w14:paraId="326894C8" w14:textId="77777777" w:rsidR="003D4F2E" w:rsidRDefault="003D4F2E" w:rsidP="003D4F2E">
      <w:pPr>
        <w:pStyle w:val="B2"/>
        <w:ind w:left="928" w:firstLine="0"/>
      </w:pPr>
      <w:r>
        <w:tab/>
      </w:r>
      <w:r>
        <w:tab/>
      </w:r>
      <w:r>
        <w:tab/>
      </w:r>
      <w:r>
        <w:tab/>
        <w:t>A (System Architecture and Solution Development)</w:t>
      </w:r>
    </w:p>
    <w:p w14:paraId="7120949F" w14:textId="77777777" w:rsidR="003D4F2E" w:rsidRDefault="003D4F2E" w:rsidP="003D4F2E">
      <w:pPr>
        <w:pStyle w:val="B2"/>
        <w:ind w:left="928" w:firstLine="0"/>
      </w:pPr>
      <w:r>
        <w:tab/>
      </w:r>
      <w:r>
        <w:tab/>
      </w:r>
      <w:r>
        <w:tab/>
      </w:r>
      <w:r>
        <w:tab/>
        <w:t>S (Standards and Spectrum)</w:t>
      </w:r>
    </w:p>
    <w:p w14:paraId="09F27B0C" w14:textId="77777777" w:rsidR="00F7664C" w:rsidRDefault="0049072E" w:rsidP="003D4F2E">
      <w:pPr>
        <w:pStyle w:val="B2"/>
        <w:ind w:left="928" w:firstLine="0"/>
      </w:pPr>
      <w:r>
        <w:tab/>
      </w:r>
      <w:r>
        <w:tab/>
      </w:r>
      <w:r>
        <w:tab/>
      </w:r>
      <w:r>
        <w:tab/>
      </w:r>
      <w:r w:rsidR="00F7664C">
        <w:t>P (Evaluation, Testbed and Pilots)</w:t>
      </w:r>
    </w:p>
    <w:p w14:paraId="36672266" w14:textId="77777777" w:rsidR="0049072E" w:rsidRDefault="0049072E" w:rsidP="003D4F2E">
      <w:pPr>
        <w:pStyle w:val="B2"/>
        <w:ind w:left="928" w:firstLine="0"/>
      </w:pPr>
      <w:r>
        <w:tab/>
      </w:r>
      <w:r>
        <w:tab/>
      </w:r>
      <w:r>
        <w:tab/>
      </w:r>
      <w:r>
        <w:tab/>
        <w:t>E (Efficient Security Provisioning task force)</w:t>
      </w:r>
    </w:p>
    <w:p w14:paraId="2D9F6EE2" w14:textId="77777777" w:rsidR="00F7664C" w:rsidRDefault="00F7664C" w:rsidP="00F7664C">
      <w:pPr>
        <w:pStyle w:val="B2"/>
        <w:numPr>
          <w:ilvl w:val="0"/>
          <w:numId w:val="4"/>
        </w:numPr>
      </w:pPr>
      <w:r>
        <w:t xml:space="preserve">   </w:t>
      </w:r>
      <w:proofErr w:type="spellStart"/>
      <w:r>
        <w:t>nn</w:t>
      </w:r>
      <w:proofErr w:type="spellEnd"/>
      <w:r>
        <w:t>:              two digits to indicate the year. i.e. 16,17,18, etc</w:t>
      </w:r>
    </w:p>
    <w:p w14:paraId="586DA70C" w14:textId="77777777" w:rsidR="00F7664C" w:rsidRDefault="00F7664C" w:rsidP="00F7664C">
      <w:pPr>
        <w:pStyle w:val="B2"/>
        <w:numPr>
          <w:ilvl w:val="0"/>
          <w:numId w:val="4"/>
        </w:numPr>
      </w:pPr>
      <w:r>
        <w:t xml:space="preserve">   zzzz:           unique number of the document</w:t>
      </w:r>
    </w:p>
    <w:p w14:paraId="01AE5420" w14:textId="77777777" w:rsidR="00F7664C" w:rsidRDefault="00F7664C" w:rsidP="00F7664C">
      <w:pPr>
        <w:pStyle w:val="B2"/>
      </w:pPr>
    </w:p>
    <w:p w14:paraId="17DDFE29" w14:textId="77777777" w:rsidR="00F7664C" w:rsidRDefault="00F7664C" w:rsidP="00F7664C">
      <w:pPr>
        <w:pStyle w:val="B2"/>
        <w:numPr>
          <w:ilvl w:val="0"/>
          <w:numId w:val="7"/>
        </w:numPr>
      </w:pPr>
      <w:r w:rsidRPr="00F7664C">
        <w:t>No provision is made for the use of revision numbers. Documents which are a revision of a previous version should indicate the document number of that previous version</w:t>
      </w:r>
    </w:p>
    <w:p w14:paraId="3A6C16A8" w14:textId="77777777" w:rsidR="00F7664C" w:rsidRPr="00235394" w:rsidRDefault="00F7664C" w:rsidP="00F7664C">
      <w:pPr>
        <w:pStyle w:val="B2"/>
        <w:numPr>
          <w:ilvl w:val="0"/>
          <w:numId w:val="7"/>
        </w:numPr>
      </w:pPr>
      <w:r w:rsidRPr="00F7664C">
        <w:t>The file name of documents shall be the document number. For example, document S-160357 will be contained in file S-160357.doc</w:t>
      </w:r>
    </w:p>
    <w:p w14:paraId="5FADF881" w14:textId="77777777" w:rsidR="0049072E" w:rsidRPr="002F5AB0" w:rsidRDefault="0049072E" w:rsidP="0049072E">
      <w:pPr>
        <w:pStyle w:val="Heading1"/>
      </w:pPr>
      <w:bookmarkStart w:id="3" w:name="_Toc492918246"/>
      <w:bookmarkStart w:id="4" w:name="_Toc39471623"/>
      <w:r w:rsidRPr="002F5AB0">
        <w:t>Introduction</w:t>
      </w:r>
      <w:bookmarkEnd w:id="3"/>
      <w:bookmarkEnd w:id="4"/>
    </w:p>
    <w:p w14:paraId="30236606" w14:textId="1F044C7E" w:rsidR="0049072E" w:rsidRDefault="002E4CD1" w:rsidP="0049072E">
      <w:r>
        <w:t xml:space="preserve">This document </w:t>
      </w:r>
      <w:r w:rsidR="00B15103">
        <w:t>defines</w:t>
      </w:r>
      <w:r>
        <w:t xml:space="preserve"> </w:t>
      </w:r>
      <w:r w:rsidR="00B15103">
        <w:t xml:space="preserve">terms, summarizes </w:t>
      </w:r>
      <w:r w:rsidR="00531614">
        <w:t>existing misbehaviour detection (MBD) approaches and related work, evaluates requirements for Day-1 V2X deployment</w:t>
      </w:r>
      <w:r w:rsidR="00DE6ACD">
        <w:t xml:space="preserve"> and for Day-2 applications</w:t>
      </w:r>
      <w:r w:rsidR="00531614">
        <w:t xml:space="preserve">,  identifies gaps, and proposes next steps on the path </w:t>
      </w:r>
      <w:r w:rsidR="00DE6ACD">
        <w:t>to a deployment-ready, robust MBD mechanism for the V2X communications networks</w:t>
      </w:r>
      <w:r w:rsidR="00531614">
        <w:t xml:space="preserve">. </w:t>
      </w:r>
    </w:p>
    <w:p w14:paraId="566814AC" w14:textId="5FCD3A0F" w:rsidR="00915533" w:rsidRPr="002F5AB0" w:rsidRDefault="00DE6ACD" w:rsidP="0049072E">
      <w:r>
        <w:t>This paper is organized as follows: A section on</w:t>
      </w:r>
      <w:r w:rsidRPr="00DE6ACD">
        <w:t xml:space="preserve"> concepts</w:t>
      </w:r>
      <w:r>
        <w:t>, models</w:t>
      </w:r>
      <w:r w:rsidRPr="00DE6ACD">
        <w:t xml:space="preserve"> and terms definitions, </w:t>
      </w:r>
      <w:r>
        <w:t>followed by an</w:t>
      </w:r>
      <w:r w:rsidRPr="00DE6ACD">
        <w:t xml:space="preserve"> overview of related/existing work</w:t>
      </w:r>
      <w:r>
        <w:t>; a section dedicated to a</w:t>
      </w:r>
      <w:r w:rsidRPr="00DE6ACD">
        <w:t xml:space="preserve"> Threat and Risk Assessment (TARA) and requirements for Day-1 applications,</w:t>
      </w:r>
      <w:r>
        <w:t xml:space="preserve"> another on </w:t>
      </w:r>
      <w:r w:rsidRPr="00DE6ACD">
        <w:t xml:space="preserve">determination of application domain specific mitigation, and </w:t>
      </w:r>
      <w:r>
        <w:t xml:space="preserve">finally </w:t>
      </w:r>
      <w:r w:rsidR="00D27E04">
        <w:t>a</w:t>
      </w:r>
      <w:r>
        <w:t xml:space="preserve"> conclusion section with</w:t>
      </w:r>
      <w:r w:rsidRPr="00DE6ACD">
        <w:t xml:space="preserve"> recommendation</w:t>
      </w:r>
      <w:r w:rsidR="00D27E04">
        <w:t>s</w:t>
      </w:r>
      <w:r w:rsidRPr="00DE6ACD">
        <w:t xml:space="preserve"> </w:t>
      </w:r>
      <w:r w:rsidR="00D27E04">
        <w:t>for</w:t>
      </w:r>
      <w:r w:rsidRPr="00DE6ACD">
        <w:t xml:space="preserve"> a strategy and next steps.</w:t>
      </w:r>
    </w:p>
    <w:p w14:paraId="590DC301" w14:textId="31B1425E" w:rsidR="0045355A" w:rsidRPr="0045355A" w:rsidRDefault="00E8629F" w:rsidP="00002434">
      <w:pPr>
        <w:pStyle w:val="Heading1"/>
        <w:numPr>
          <w:ilvl w:val="0"/>
          <w:numId w:val="20"/>
        </w:numPr>
      </w:pPr>
      <w:r w:rsidRPr="00235394">
        <w:br w:type="page"/>
      </w:r>
      <w:bookmarkStart w:id="5" w:name="_Toc39471624"/>
      <w:r w:rsidRPr="00235394">
        <w:lastRenderedPageBreak/>
        <w:t>Scope</w:t>
      </w:r>
      <w:bookmarkEnd w:id="5"/>
    </w:p>
    <w:p w14:paraId="39F85ED5" w14:textId="77777777" w:rsidR="004D4D07" w:rsidRDefault="00A622D5" w:rsidP="00A622D5">
      <w:r w:rsidRPr="00023030">
        <w:t>In the context of this white paper, misbehaviour refers to the wilful or inadvertent transmission of incorrect data within the V2X network</w:t>
      </w:r>
      <w:r w:rsidR="004D4D07">
        <w:t>, both to a vehicle and the Misbehaviour Authority.</w:t>
      </w:r>
    </w:p>
    <w:p w14:paraId="3959F126" w14:textId="20E7ED13" w:rsidR="00A622D5" w:rsidRDefault="00A622D5" w:rsidP="00A622D5">
      <w:r w:rsidRPr="00023030">
        <w:t>Note that the definition of “misbehaviour” is quite specific and narrow here, i.e., strictly related to incorrect content in V2X packets</w:t>
      </w:r>
      <w:r w:rsidR="004D4D07">
        <w:t xml:space="preserve"> and misbehaviour reports</w:t>
      </w:r>
      <w:r w:rsidRPr="00023030">
        <w:t>, in contrast to the general literal meaning of misbehaviour as something outside of the norm, or specification</w:t>
      </w:r>
      <w:r>
        <w:t>.</w:t>
      </w:r>
    </w:p>
    <w:p w14:paraId="4243AD3E" w14:textId="660265A2" w:rsidR="00A622D5" w:rsidRDefault="004D4D07" w:rsidP="00695D57">
      <w:r>
        <w:t xml:space="preserve">Therefore, </w:t>
      </w:r>
      <w:r w:rsidR="009945EE">
        <w:t>deliverables</w:t>
      </w:r>
      <w:r>
        <w:t xml:space="preserve"> in scope</w:t>
      </w:r>
      <w:r w:rsidR="009945EE">
        <w:t xml:space="preserve"> are</w:t>
      </w:r>
      <w:r>
        <w:t>:</w:t>
      </w:r>
    </w:p>
    <w:p w14:paraId="5FE76D8D" w14:textId="7A353E0D" w:rsidR="00D27E04" w:rsidRDefault="006C78CD" w:rsidP="00002434">
      <w:pPr>
        <w:pStyle w:val="ListParagraph"/>
        <w:numPr>
          <w:ilvl w:val="0"/>
          <w:numId w:val="19"/>
        </w:numPr>
      </w:pPr>
      <w:r>
        <w:t>List of published research</w:t>
      </w:r>
      <w:r w:rsidR="00D27E04">
        <w:t xml:space="preserve"> </w:t>
      </w:r>
      <w:r>
        <w:t xml:space="preserve">on </w:t>
      </w:r>
      <w:r w:rsidR="00D27E04">
        <w:t xml:space="preserve">plausibility checks and </w:t>
      </w:r>
      <w:r w:rsidR="00C810C9">
        <w:t xml:space="preserve">misbehaviour </w:t>
      </w:r>
      <w:r w:rsidR="00D27E04">
        <w:t>detection algorithms running in on-board units (OBUs), road side units (RSUs) and mobile network operators (MNOs) network elements, based on the content of V2X messages only</w:t>
      </w:r>
      <w:r>
        <w:t>; highlight gaps that require further research, if any.</w:t>
      </w:r>
    </w:p>
    <w:p w14:paraId="7C7EA42D" w14:textId="6854BBB5" w:rsidR="004D4D07" w:rsidRDefault="006C78CD" w:rsidP="00002434">
      <w:pPr>
        <w:pStyle w:val="ListParagraph"/>
        <w:numPr>
          <w:ilvl w:val="0"/>
          <w:numId w:val="19"/>
        </w:numPr>
      </w:pPr>
      <w:r>
        <w:t>List published research on</w:t>
      </w:r>
      <w:r w:rsidR="00D27E04">
        <w:t xml:space="preserve"> plausibility and </w:t>
      </w:r>
      <w:r w:rsidR="00C810C9">
        <w:t xml:space="preserve">misbehaviour </w:t>
      </w:r>
      <w:r w:rsidR="00D27E04">
        <w:t>detection algorithms running in the Misbehaviour Authority (MA) based</w:t>
      </w:r>
      <w:r w:rsidR="00C810C9">
        <w:t xml:space="preserve"> solely</w:t>
      </w:r>
      <w:r w:rsidR="00D27E04">
        <w:t xml:space="preserve"> on the conten</w:t>
      </w:r>
      <w:r w:rsidR="00750042">
        <w:t>t of M</w:t>
      </w:r>
      <w:r w:rsidR="00D27E04">
        <w:t>isbeh</w:t>
      </w:r>
      <w:r w:rsidR="00750042">
        <w:t>aviour R</w:t>
      </w:r>
      <w:r w:rsidR="00D27E04">
        <w:t xml:space="preserve">eports </w:t>
      </w:r>
      <w:r w:rsidR="00750042">
        <w:t>(MR)</w:t>
      </w:r>
      <w:r>
        <w:t>; highlight gaps that required attention, if any.</w:t>
      </w:r>
    </w:p>
    <w:p w14:paraId="561EB58F" w14:textId="3871A8EB" w:rsidR="00D27E04" w:rsidRDefault="006C78CD" w:rsidP="00002434">
      <w:pPr>
        <w:pStyle w:val="ListParagraph"/>
        <w:numPr>
          <w:ilvl w:val="0"/>
          <w:numId w:val="19"/>
        </w:numPr>
      </w:pPr>
      <w:r>
        <w:t>List of TARA or equivalent analysis for Day-1 C-V2X use cases; highlight cases that were not analysed, if any.</w:t>
      </w:r>
    </w:p>
    <w:p w14:paraId="1747D498" w14:textId="45F91FAA" w:rsidR="006C78CD" w:rsidRDefault="00C810C9" w:rsidP="00002434">
      <w:pPr>
        <w:pStyle w:val="ListParagraph"/>
        <w:numPr>
          <w:ilvl w:val="0"/>
          <w:numId w:val="19"/>
        </w:numPr>
      </w:pPr>
      <w:r>
        <w:t xml:space="preserve">Define a legal framework that </w:t>
      </w:r>
      <w:r w:rsidR="00380D33">
        <w:t>defines which private information must be protected by the misbehaviour detection system</w:t>
      </w:r>
      <w:r>
        <w:t>.</w:t>
      </w:r>
    </w:p>
    <w:p w14:paraId="33E05B2C" w14:textId="6801BA33" w:rsidR="00610E8D" w:rsidRDefault="00610E8D" w:rsidP="00002434">
      <w:pPr>
        <w:pStyle w:val="ListParagraph"/>
        <w:numPr>
          <w:ilvl w:val="0"/>
          <w:numId w:val="19"/>
        </w:numPr>
      </w:pPr>
      <w:r>
        <w:t>Define rules and criteria for flagging a device as misbehaving and taking appropriate enforcement actions, such as revocation.</w:t>
      </w:r>
    </w:p>
    <w:p w14:paraId="01409D7F" w14:textId="03A1C029" w:rsidR="00380D33" w:rsidRDefault="00380D33" w:rsidP="00002434">
      <w:pPr>
        <w:pStyle w:val="ListParagraph"/>
        <w:numPr>
          <w:ilvl w:val="0"/>
          <w:numId w:val="19"/>
        </w:numPr>
      </w:pPr>
      <w:r>
        <w:t xml:space="preserve">Define the list of high-level requirements </w:t>
      </w:r>
      <w:r w:rsidR="00B17E33">
        <w:t xml:space="preserve">and life-cycle diagram that </w:t>
      </w:r>
      <w:r>
        <w:t xml:space="preserve">any misbehaviour detection and reporting system must implement, based on the legal framework </w:t>
      </w:r>
      <w:r w:rsidR="00D26587">
        <w:t>and gaps previously identified.</w:t>
      </w:r>
    </w:p>
    <w:p w14:paraId="49B0AC79" w14:textId="7C8C6197" w:rsidR="00D27E04" w:rsidRDefault="00D27E04" w:rsidP="00695D57">
      <w:r>
        <w:t>It is NOT in scope for this whitepaper:</w:t>
      </w:r>
    </w:p>
    <w:p w14:paraId="58CAF100" w14:textId="3EAB5471" w:rsidR="00D27E04" w:rsidRDefault="00750042" w:rsidP="00002434">
      <w:pPr>
        <w:pStyle w:val="ListParagraph"/>
        <w:numPr>
          <w:ilvl w:val="0"/>
          <w:numId w:val="21"/>
        </w:numPr>
      </w:pPr>
      <w:r>
        <w:t>Physical</w:t>
      </w:r>
      <w:r w:rsidR="00A4633E">
        <w:t>, network or protocol</w:t>
      </w:r>
      <w:r>
        <w:t xml:space="preserve"> layer</w:t>
      </w:r>
      <w:r w:rsidR="00A4633E">
        <w:t>s</w:t>
      </w:r>
      <w:r>
        <w:t xml:space="preserve"> misbehaviour (e.g. incorrect radio frequency, incorrect transmission rate)</w:t>
      </w:r>
    </w:p>
    <w:p w14:paraId="434DB3B1" w14:textId="762CDBFB" w:rsidR="00750042" w:rsidRDefault="00750042" w:rsidP="00002434">
      <w:pPr>
        <w:pStyle w:val="ListParagraph"/>
        <w:numPr>
          <w:ilvl w:val="0"/>
          <w:numId w:val="21"/>
        </w:numPr>
      </w:pPr>
      <w:r>
        <w:t>Certain cybersecurity attacks unrelated to message content (e.g. denial of service)</w:t>
      </w:r>
    </w:p>
    <w:p w14:paraId="0AF4F98A" w14:textId="6E21A5AA" w:rsidR="00703279" w:rsidRDefault="00703279" w:rsidP="00002434">
      <w:pPr>
        <w:pStyle w:val="ListParagraph"/>
        <w:numPr>
          <w:ilvl w:val="0"/>
          <w:numId w:val="21"/>
        </w:numPr>
      </w:pPr>
      <w:r>
        <w:t>Research, requirements, design or implementation of a misbehaviour detection system</w:t>
      </w:r>
    </w:p>
    <w:p w14:paraId="6F1131DF" w14:textId="0D87E806" w:rsidR="0049072E" w:rsidRPr="002F5AB0" w:rsidRDefault="00993B29" w:rsidP="00002434">
      <w:r>
        <w:t xml:space="preserve">This paper </w:t>
      </w:r>
      <w:r w:rsidR="00DE6ACD">
        <w:t xml:space="preserve">also </w:t>
      </w:r>
      <w:r>
        <w:t xml:space="preserve">considers technical </w:t>
      </w:r>
      <w:r w:rsidR="002A4460">
        <w:t>and legal</w:t>
      </w:r>
      <w:r w:rsidR="000F41CC">
        <w:t>/liability</w:t>
      </w:r>
      <w:r w:rsidR="002A4460">
        <w:t xml:space="preserve"> (WG6) </w:t>
      </w:r>
      <w:r>
        <w:t>aspect</w:t>
      </w:r>
      <w:r w:rsidR="002A4460">
        <w:t>s</w:t>
      </w:r>
      <w:r>
        <w:t xml:space="preserve">. </w:t>
      </w:r>
      <w:r w:rsidR="00A10019">
        <w:t>The paper also cooperates with applications (WG2) to understand V2X applications for the risk assessment and mitigation</w:t>
      </w:r>
      <w:r w:rsidR="00750042">
        <w:t>, as well as with WG4 for items that may affect standard organizations.</w:t>
      </w:r>
    </w:p>
    <w:p w14:paraId="01B31C0C" w14:textId="77777777" w:rsidR="00E8629F" w:rsidRPr="00235394" w:rsidRDefault="00E8629F">
      <w:pPr>
        <w:pStyle w:val="Heading1"/>
      </w:pPr>
      <w:bookmarkStart w:id="6" w:name="_Toc39471625"/>
      <w:r w:rsidRPr="00235394">
        <w:t>2</w:t>
      </w:r>
      <w:r w:rsidRPr="00235394">
        <w:tab/>
        <w:t>References</w:t>
      </w:r>
      <w:bookmarkEnd w:id="6"/>
    </w:p>
    <w:p w14:paraId="4F47985A" w14:textId="77777777" w:rsidR="0049072E" w:rsidRPr="002F5AB0" w:rsidRDefault="0049072E" w:rsidP="0049072E">
      <w:r w:rsidRPr="002F5AB0">
        <w:t>The following documents contain provisions which, through reference in this text, constitute provisions of the present document.</w:t>
      </w:r>
    </w:p>
    <w:p w14:paraId="08ACA40B" w14:textId="77777777" w:rsidR="0049072E" w:rsidRPr="002F5AB0" w:rsidRDefault="0049072E" w:rsidP="0049072E">
      <w:pPr>
        <w:pStyle w:val="B1"/>
      </w:pPr>
      <w:r w:rsidRPr="002F5AB0">
        <w:t>-</w:t>
      </w:r>
      <w:r w:rsidRPr="002F5AB0">
        <w:tab/>
        <w:t>References are either specific (identified by date of publication, edition number, version number, etc.) or non</w:t>
      </w:r>
      <w:r w:rsidRPr="002F5AB0">
        <w:noBreakHyphen/>
        <w:t>specific.</w:t>
      </w:r>
    </w:p>
    <w:p w14:paraId="621E0153" w14:textId="77777777" w:rsidR="0049072E" w:rsidRPr="002F5AB0" w:rsidRDefault="0049072E" w:rsidP="0049072E">
      <w:pPr>
        <w:pStyle w:val="B1"/>
      </w:pPr>
      <w:r w:rsidRPr="002F5AB0">
        <w:t>-</w:t>
      </w:r>
      <w:r w:rsidRPr="002F5AB0">
        <w:tab/>
        <w:t>For a specific reference, subsequent revisions do not apply.</w:t>
      </w:r>
    </w:p>
    <w:p w14:paraId="3425CA5C" w14:textId="77777777" w:rsidR="0049072E" w:rsidRPr="002F5AB0" w:rsidRDefault="0049072E" w:rsidP="0049072E">
      <w:pPr>
        <w:pStyle w:val="B1"/>
      </w:pPr>
      <w:r w:rsidRPr="002F5AB0">
        <w:t>-</w:t>
      </w:r>
      <w:r w:rsidRPr="002F5AB0">
        <w:tab/>
        <w:t xml:space="preserve">For a non-specific reference, the latest version applies. </w:t>
      </w:r>
    </w:p>
    <w:p w14:paraId="26303AFE" w14:textId="0C7EED8A" w:rsidR="00347D33" w:rsidRPr="00023030" w:rsidRDefault="00347D33" w:rsidP="00347D33">
      <w:pPr>
        <w:spacing w:after="0"/>
        <w:rPr>
          <w:lang w:val="en-US"/>
        </w:rPr>
      </w:pPr>
      <w:bookmarkStart w:id="7" w:name="_Ref484018641"/>
      <w:r w:rsidRPr="002F5AB0" w:rsidDel="00347D33">
        <w:t xml:space="preserve"> </w:t>
      </w:r>
      <w:bookmarkEnd w:id="7"/>
      <w:r w:rsidRPr="00023030">
        <w:rPr>
          <w:lang w:val="en-US"/>
        </w:rPr>
        <w:t>[1]</w:t>
      </w:r>
      <w:r w:rsidRPr="00023030">
        <w:rPr>
          <w:lang w:val="en-US"/>
        </w:rPr>
        <w:tab/>
        <w:t>ETSI TR 103 460: “Intelligent Transport Systems (ITS); Security; Pre-standardization Study on Misbehavior Detection [Release 2]”, Jan 2020.</w:t>
      </w:r>
    </w:p>
    <w:p w14:paraId="2353F91E" w14:textId="77777777" w:rsidR="00347D33" w:rsidRPr="00023030" w:rsidRDefault="00347D33" w:rsidP="00347D33">
      <w:pPr>
        <w:spacing w:after="0"/>
        <w:rPr>
          <w:lang w:val="en-US"/>
        </w:rPr>
      </w:pPr>
      <w:r w:rsidRPr="00023030">
        <w:rPr>
          <w:lang w:val="en-US"/>
        </w:rPr>
        <w:t>[2]</w:t>
      </w:r>
      <w:r w:rsidRPr="00023030">
        <w:rPr>
          <w:lang w:val="en-US"/>
        </w:rPr>
        <w:tab/>
      </w:r>
      <w:proofErr w:type="spellStart"/>
      <w:r w:rsidRPr="00023030">
        <w:rPr>
          <w:lang w:val="en-US"/>
        </w:rPr>
        <w:t>Rens</w:t>
      </w:r>
      <w:proofErr w:type="spellEnd"/>
      <w:r w:rsidRPr="00023030">
        <w:rPr>
          <w:lang w:val="en-US"/>
        </w:rPr>
        <w:t xml:space="preserve"> W. van der Heijden, Stefan </w:t>
      </w:r>
      <w:proofErr w:type="spellStart"/>
      <w:r w:rsidRPr="00023030">
        <w:rPr>
          <w:lang w:val="en-US"/>
        </w:rPr>
        <w:t>Dietzel</w:t>
      </w:r>
      <w:proofErr w:type="spellEnd"/>
      <w:r w:rsidRPr="00023030">
        <w:rPr>
          <w:lang w:val="en-US"/>
        </w:rPr>
        <w:t xml:space="preserve">, Tim </w:t>
      </w:r>
      <w:proofErr w:type="spellStart"/>
      <w:r w:rsidRPr="00023030">
        <w:rPr>
          <w:lang w:val="en-US"/>
        </w:rPr>
        <w:t>Leinmüller</w:t>
      </w:r>
      <w:proofErr w:type="spellEnd"/>
      <w:r w:rsidRPr="00023030">
        <w:rPr>
          <w:lang w:val="en-US"/>
        </w:rPr>
        <w:t xml:space="preserve">, Frank </w:t>
      </w:r>
      <w:proofErr w:type="spellStart"/>
      <w:r w:rsidRPr="00023030">
        <w:rPr>
          <w:lang w:val="en-US"/>
        </w:rPr>
        <w:t>Kargl</w:t>
      </w:r>
      <w:proofErr w:type="spellEnd"/>
      <w:r w:rsidRPr="00023030">
        <w:rPr>
          <w:lang w:val="en-US"/>
        </w:rPr>
        <w:t>: "Survey on Misbehavior Detection in Cooperative Intelligent Transportation Systems", IEEE Communications Surveys &amp; Tutorials 2016 (arXiv:1610.06810v2 [cs.CR] 29 Nov 2018).</w:t>
      </w:r>
    </w:p>
    <w:p w14:paraId="6788BB61" w14:textId="77777777" w:rsidR="00347D33" w:rsidRPr="00023030" w:rsidRDefault="00347D33" w:rsidP="00347D33">
      <w:pPr>
        <w:spacing w:after="0"/>
        <w:rPr>
          <w:lang w:val="en-US"/>
        </w:rPr>
      </w:pPr>
      <w:r w:rsidRPr="00023030">
        <w:rPr>
          <w:lang w:val="en-US"/>
        </w:rPr>
        <w:t xml:space="preserve">[3] </w:t>
      </w:r>
      <w:r w:rsidRPr="00023030">
        <w:rPr>
          <w:lang w:val="en-US"/>
        </w:rPr>
        <w:tab/>
        <w:t xml:space="preserve">Joseph Kamel, Ines </w:t>
      </w:r>
      <w:proofErr w:type="spellStart"/>
      <w:r w:rsidRPr="00023030">
        <w:rPr>
          <w:lang w:val="en-US"/>
        </w:rPr>
        <w:t>Jemaa</w:t>
      </w:r>
      <w:proofErr w:type="spellEnd"/>
      <w:r w:rsidRPr="00023030">
        <w:rPr>
          <w:lang w:val="en-US"/>
        </w:rPr>
        <w:t xml:space="preserve">, Arnaud Kaiser, </w:t>
      </w:r>
      <w:proofErr w:type="spellStart"/>
      <w:r w:rsidRPr="00023030">
        <w:rPr>
          <w:lang w:val="en-US"/>
        </w:rPr>
        <w:t>Loic</w:t>
      </w:r>
      <w:proofErr w:type="spellEnd"/>
      <w:r w:rsidRPr="00023030">
        <w:rPr>
          <w:lang w:val="en-US"/>
        </w:rPr>
        <w:t xml:space="preserve"> </w:t>
      </w:r>
      <w:proofErr w:type="spellStart"/>
      <w:r w:rsidRPr="00023030">
        <w:rPr>
          <w:lang w:val="en-US"/>
        </w:rPr>
        <w:t>Cantat</w:t>
      </w:r>
      <w:proofErr w:type="spellEnd"/>
      <w:r w:rsidRPr="00023030">
        <w:rPr>
          <w:lang w:val="en-US"/>
        </w:rPr>
        <w:t xml:space="preserve">, Pascal </w:t>
      </w:r>
      <w:proofErr w:type="spellStart"/>
      <w:r w:rsidRPr="00023030">
        <w:rPr>
          <w:lang w:val="en-US"/>
        </w:rPr>
        <w:t>Urien</w:t>
      </w:r>
      <w:proofErr w:type="spellEnd"/>
      <w:r w:rsidRPr="00023030">
        <w:rPr>
          <w:lang w:val="en-US"/>
        </w:rPr>
        <w:t>. Misbehavior Detection in</w:t>
      </w:r>
    </w:p>
    <w:p w14:paraId="03895D05" w14:textId="77777777" w:rsidR="00347D33" w:rsidRPr="00023030" w:rsidRDefault="00347D33" w:rsidP="00347D33">
      <w:pPr>
        <w:spacing w:after="0"/>
        <w:rPr>
          <w:lang w:val="en-US"/>
        </w:rPr>
      </w:pPr>
      <w:r w:rsidRPr="00023030">
        <w:rPr>
          <w:lang w:val="en-US"/>
        </w:rPr>
        <w:t>C-ITS: A comparative approach of local detection mechanisms. Vehicular Networking Conference</w:t>
      </w:r>
    </w:p>
    <w:p w14:paraId="47C2480E" w14:textId="77777777" w:rsidR="00347D33" w:rsidRPr="00023030" w:rsidRDefault="00347D33" w:rsidP="00347D33">
      <w:pPr>
        <w:spacing w:after="0"/>
        <w:rPr>
          <w:lang w:val="en-US"/>
        </w:rPr>
      </w:pPr>
      <w:r w:rsidRPr="00023030">
        <w:rPr>
          <w:lang w:val="en-US"/>
        </w:rPr>
        <w:t xml:space="preserve">(VNC), Dec 2019, Los Angeles, California, United States.  hal-02400137 </w:t>
      </w:r>
    </w:p>
    <w:p w14:paraId="0353269E" w14:textId="77777777" w:rsidR="00347D33" w:rsidRPr="00023030" w:rsidRDefault="00347D33" w:rsidP="00347D33">
      <w:pPr>
        <w:spacing w:after="0"/>
        <w:rPr>
          <w:lang w:val="en-US"/>
        </w:rPr>
      </w:pPr>
      <w:r w:rsidRPr="00023030">
        <w:rPr>
          <w:lang w:val="en-US"/>
        </w:rPr>
        <w:t>[4]</w:t>
      </w:r>
      <w:r w:rsidRPr="00023030">
        <w:rPr>
          <w:lang w:val="en-US"/>
        </w:rPr>
        <w:tab/>
      </w:r>
      <w:r w:rsidRPr="00AC4E13">
        <w:rPr>
          <w:lang w:val="en-US"/>
        </w:rPr>
        <w:t>CAMP “Vehicle-to-Vehicle Communications – Misbehavior Detection” (</w:t>
      </w:r>
      <w:hyperlink r:id="rId14" w:history="1">
        <w:r w:rsidRPr="00023030">
          <w:t>Link</w:t>
        </w:r>
      </w:hyperlink>
      <w:r w:rsidRPr="00AC4E13">
        <w:rPr>
          <w:lang w:val="en-US"/>
        </w:rPr>
        <w:t>)</w:t>
      </w:r>
    </w:p>
    <w:p w14:paraId="27FD3399" w14:textId="77777777" w:rsidR="00347D33" w:rsidRPr="00023030" w:rsidRDefault="00347D33" w:rsidP="00347D33">
      <w:pPr>
        <w:spacing w:after="0"/>
        <w:rPr>
          <w:lang w:val="en-US"/>
        </w:rPr>
      </w:pPr>
      <w:r w:rsidRPr="00023030">
        <w:rPr>
          <w:lang w:val="en-US"/>
        </w:rPr>
        <w:t>[5]</w:t>
      </w:r>
      <w:r w:rsidRPr="00023030">
        <w:rPr>
          <w:lang w:val="en-US"/>
        </w:rPr>
        <w:tab/>
      </w:r>
      <w:r w:rsidRPr="00AC4E13">
        <w:rPr>
          <w:lang w:val="en-US"/>
        </w:rPr>
        <w:t>CAMP “Vehicle-to-Vehicle - Field Level Evaluation of Local Misbehavior Detection (LMBD) in a Controlled Environment” (</w:t>
      </w:r>
      <w:hyperlink r:id="rId15" w:history="1">
        <w:r w:rsidRPr="00023030">
          <w:t>Link</w:t>
        </w:r>
      </w:hyperlink>
      <w:r w:rsidRPr="00AC4E13">
        <w:rPr>
          <w:lang w:val="en-US"/>
        </w:rPr>
        <w:t>)</w:t>
      </w:r>
    </w:p>
    <w:p w14:paraId="37B130E7" w14:textId="77777777" w:rsidR="00347D33" w:rsidRPr="00023030" w:rsidRDefault="00347D33" w:rsidP="00347D33">
      <w:pPr>
        <w:spacing w:after="0"/>
        <w:rPr>
          <w:lang w:val="en-US"/>
        </w:rPr>
      </w:pPr>
      <w:r w:rsidRPr="00023030">
        <w:rPr>
          <w:lang w:val="en-US"/>
        </w:rPr>
        <w:lastRenderedPageBreak/>
        <w:t xml:space="preserve">[6] </w:t>
      </w:r>
      <w:r w:rsidRPr="00023030">
        <w:rPr>
          <w:lang w:val="en-US"/>
        </w:rPr>
        <w:tab/>
      </w:r>
      <w:r w:rsidRPr="00AC4E13">
        <w:rPr>
          <w:lang w:val="en-US"/>
        </w:rPr>
        <w:t xml:space="preserve">“Misbehavior detection in C-ITS - Secure Cooperative Autonomous systems (SCA) project approach” </w:t>
      </w:r>
      <w:proofErr w:type="spellStart"/>
      <w:r w:rsidRPr="00AC4E13">
        <w:rPr>
          <w:lang w:val="en-US"/>
        </w:rPr>
        <w:t>SystemX</w:t>
      </w:r>
      <w:proofErr w:type="spellEnd"/>
      <w:r w:rsidRPr="00AC4E13">
        <w:rPr>
          <w:lang w:val="en-US"/>
        </w:rPr>
        <w:t xml:space="preserve"> @ C2C, 12 March 2019 (</w:t>
      </w:r>
      <w:hyperlink r:id="rId16" w:history="1">
        <w:r w:rsidRPr="00023030">
          <w:t>Link</w:t>
        </w:r>
      </w:hyperlink>
      <w:r w:rsidRPr="00AC4E13">
        <w:rPr>
          <w:lang w:val="en-US"/>
        </w:rPr>
        <w:t>)</w:t>
      </w:r>
    </w:p>
    <w:p w14:paraId="23ADE0DE" w14:textId="77777777" w:rsidR="00347D33" w:rsidRDefault="00347D33" w:rsidP="00347D33">
      <w:pPr>
        <w:spacing w:after="0"/>
        <w:rPr>
          <w:lang w:val="en-US"/>
        </w:rPr>
      </w:pPr>
      <w:r w:rsidRPr="00023030">
        <w:rPr>
          <w:lang w:val="en-US"/>
        </w:rPr>
        <w:t>[7]</w:t>
      </w:r>
      <w:r w:rsidRPr="00023030">
        <w:rPr>
          <w:lang w:val="en-US"/>
        </w:rPr>
        <w:tab/>
        <w:t xml:space="preserve">Steven So, Jonathan Petit, David </w:t>
      </w:r>
      <w:proofErr w:type="spellStart"/>
      <w:r w:rsidRPr="00023030">
        <w:rPr>
          <w:lang w:val="en-US"/>
        </w:rPr>
        <w:t>Starobinski</w:t>
      </w:r>
      <w:proofErr w:type="spellEnd"/>
      <w:r w:rsidRPr="00023030">
        <w:rPr>
          <w:lang w:val="en-US"/>
        </w:rPr>
        <w:t xml:space="preserve">, </w:t>
      </w:r>
      <w:r w:rsidRPr="00AC4E13">
        <w:rPr>
          <w:lang w:val="en-US"/>
        </w:rPr>
        <w:t xml:space="preserve">“Physical Layer Plausibility Checks for Misbehavior Detection in V2X Networks”, </w:t>
      </w:r>
      <w:proofErr w:type="spellStart"/>
      <w:r w:rsidRPr="00AC4E13">
        <w:rPr>
          <w:lang w:val="en-US"/>
        </w:rPr>
        <w:t>WiSec</w:t>
      </w:r>
      <w:proofErr w:type="spellEnd"/>
      <w:r w:rsidRPr="00AC4E13">
        <w:rPr>
          <w:lang w:val="en-US"/>
        </w:rPr>
        <w:t>, May 2019 (</w:t>
      </w:r>
      <w:hyperlink r:id="rId17" w:history="1">
        <w:r w:rsidRPr="00023030">
          <w:t>Link</w:t>
        </w:r>
      </w:hyperlink>
      <w:r w:rsidRPr="00AC4E13">
        <w:rPr>
          <w:lang w:val="en-US"/>
        </w:rPr>
        <w:t>)</w:t>
      </w:r>
    </w:p>
    <w:p w14:paraId="60985B0B" w14:textId="033CD63A" w:rsidR="00347D33" w:rsidRDefault="00347D33" w:rsidP="00347D33">
      <w:pPr>
        <w:spacing w:after="0"/>
        <w:rPr>
          <w:lang w:val="en-US"/>
        </w:rPr>
      </w:pPr>
      <w:r>
        <w:rPr>
          <w:lang w:val="en-US"/>
        </w:rPr>
        <w:t>[8]</w:t>
      </w:r>
      <w:r>
        <w:rPr>
          <w:lang w:val="en-US"/>
        </w:rPr>
        <w:tab/>
      </w:r>
      <w:r w:rsidRPr="00023030">
        <w:rPr>
          <w:lang w:val="en-US"/>
        </w:rPr>
        <w:t>IEEE 1609.2.1 “IEEE Wireless Access in Vehicular Environments (WAVE) --Certificate Management Interfaces for End-entities”</w:t>
      </w:r>
    </w:p>
    <w:p w14:paraId="09C40F4F" w14:textId="189EAABA" w:rsidR="007A03BE" w:rsidRDefault="007A03BE" w:rsidP="00347D33">
      <w:pPr>
        <w:spacing w:after="0"/>
        <w:rPr>
          <w:lang w:val="en-US"/>
        </w:rPr>
      </w:pPr>
      <w:r>
        <w:rPr>
          <w:lang w:val="en-US"/>
        </w:rPr>
        <w:t>[8] ETSI TR 102 638: “Intelligent Transport Systems (ITS);</w:t>
      </w:r>
      <w:r w:rsidR="004376CA">
        <w:rPr>
          <w:lang w:val="en-US"/>
        </w:rPr>
        <w:t xml:space="preserve"> </w:t>
      </w:r>
      <w:r>
        <w:rPr>
          <w:lang w:val="en-US"/>
        </w:rPr>
        <w:t>Vehicular Communications; Basic Set of Applications; Definitions V1.1.1”, June 2009</w:t>
      </w:r>
    </w:p>
    <w:p w14:paraId="03C984B4" w14:textId="7177DAC7" w:rsidR="004376CA" w:rsidRPr="00130C3D" w:rsidRDefault="004376CA" w:rsidP="00347D33">
      <w:pPr>
        <w:spacing w:after="0"/>
        <w:rPr>
          <w:lang w:val="en-US"/>
        </w:rPr>
      </w:pPr>
      <w:r>
        <w:rPr>
          <w:lang w:val="en-US"/>
        </w:rPr>
        <w:t>[9] ETSI TR 102 893: “Intelligent Transport Systems (ITS); Security; Threat, Vulnerability and Risk Analysis (TVRA) V1.2.1”, March 2017</w:t>
      </w:r>
    </w:p>
    <w:p w14:paraId="7E0D0570" w14:textId="343B38E7" w:rsidR="00FC1342" w:rsidRPr="00EF5DAF" w:rsidRDefault="00347D33" w:rsidP="00FC1342">
      <w:pPr>
        <w:rPr>
          <w:rFonts w:ascii="Arial" w:hAnsi="Arial" w:cs="Arial"/>
          <w:bCs/>
        </w:rPr>
      </w:pPr>
      <w:r w:rsidRPr="00212AFF" w:rsidDel="00347D33">
        <w:rPr>
          <w:color w:val="0000FF"/>
        </w:rPr>
        <w:t xml:space="preserve"> </w:t>
      </w:r>
    </w:p>
    <w:p w14:paraId="30E657DD" w14:textId="77777777" w:rsidR="00E8629F" w:rsidRPr="00235394" w:rsidRDefault="00E8629F">
      <w:pPr>
        <w:pStyle w:val="Heading1"/>
      </w:pPr>
      <w:bookmarkStart w:id="8" w:name="_Toc39471626"/>
      <w:r w:rsidRPr="00235394">
        <w:t>3</w:t>
      </w:r>
      <w:r w:rsidRPr="00235394">
        <w:tab/>
      </w:r>
      <w:r w:rsidR="00367724" w:rsidRPr="00235394">
        <w:t>Definitions, symbols and abbreviations</w:t>
      </w:r>
      <w:bookmarkEnd w:id="8"/>
    </w:p>
    <w:p w14:paraId="6549AA15" w14:textId="77777777" w:rsidR="00E8629F" w:rsidRPr="00412525" w:rsidRDefault="00E8629F">
      <w:pPr>
        <w:pStyle w:val="Heading2"/>
      </w:pPr>
      <w:bookmarkStart w:id="9" w:name="_Toc39471627"/>
      <w:r w:rsidRPr="00235394">
        <w:t>3.1</w:t>
      </w:r>
      <w:r w:rsidRPr="00235394">
        <w:tab/>
      </w:r>
      <w:r w:rsidRPr="00412525">
        <w:t>Definitions</w:t>
      </w:r>
      <w:bookmarkEnd w:id="9"/>
    </w:p>
    <w:p w14:paraId="560EC54A" w14:textId="77777777" w:rsidR="0049072E" w:rsidRPr="002F5AB0" w:rsidRDefault="0049072E" w:rsidP="0049072E">
      <w:pPr>
        <w:pStyle w:val="Reference"/>
        <w:keepLines w:val="0"/>
        <w:numPr>
          <w:ilvl w:val="0"/>
          <w:numId w:val="0"/>
        </w:numPr>
        <w:overflowPunct w:val="0"/>
        <w:autoSpaceDE w:val="0"/>
        <w:autoSpaceDN w:val="0"/>
        <w:adjustRightInd w:val="0"/>
        <w:spacing w:after="120"/>
        <w:jc w:val="both"/>
        <w:textAlignment w:val="baseline"/>
      </w:pPr>
      <w:r w:rsidRPr="002F5AB0">
        <w:t xml:space="preserve">Many terms used in this document are explained in the WG2 document </w:t>
      </w:r>
      <w:r w:rsidRPr="002F5AB0">
        <w:rPr>
          <w:szCs w:val="22"/>
        </w:rPr>
        <w:t xml:space="preserve">5GAA_A-170188_V2XDEF_TR, “5GAA V2X Terms and Definitions”.  </w:t>
      </w:r>
      <w:r w:rsidRPr="002F5AB0">
        <w:t>The following definitions also apply:</w:t>
      </w:r>
    </w:p>
    <w:p w14:paraId="0FB383AC" w14:textId="25E92807" w:rsidR="00441508" w:rsidRPr="002F5AB0" w:rsidRDefault="00441508" w:rsidP="00441508">
      <w:pPr>
        <w:pStyle w:val="EditorsNote"/>
      </w:pPr>
      <w:r w:rsidRPr="002F5AB0">
        <w:t xml:space="preserve">Editor’s Note: </w:t>
      </w:r>
      <w:r>
        <w:t>the line below is an example for formatting purposes</w:t>
      </w:r>
      <w:r w:rsidRPr="002F5AB0">
        <w:t>.</w:t>
      </w:r>
      <w:r>
        <w:t xml:space="preserve">  This section should be edited when the rest of the document is complete.</w:t>
      </w:r>
    </w:p>
    <w:p w14:paraId="74CF2483" w14:textId="77777777" w:rsidR="00E8629F" w:rsidRDefault="00E8629F">
      <w:r w:rsidRPr="00412525">
        <w:rPr>
          <w:b/>
        </w:rPr>
        <w:t>example</w:t>
      </w:r>
      <w:r w:rsidR="00441508">
        <w:rPr>
          <w:b/>
        </w:rPr>
        <w:t xml:space="preserve"> term</w:t>
      </w:r>
      <w:r w:rsidRPr="00412525">
        <w:rPr>
          <w:b/>
        </w:rPr>
        <w:t>:</w:t>
      </w:r>
      <w:r w:rsidRPr="00412525">
        <w:t xml:space="preserve"> </w:t>
      </w:r>
      <w:r w:rsidR="00441508">
        <w:t>example definition.</w:t>
      </w:r>
    </w:p>
    <w:p w14:paraId="5CB3BA98" w14:textId="44C21978" w:rsidR="003D6808" w:rsidRPr="003D6808" w:rsidRDefault="003D6808">
      <w:r>
        <w:rPr>
          <w:b/>
        </w:rPr>
        <w:t xml:space="preserve">Target of Evaluation: </w:t>
      </w:r>
      <w:r w:rsidRPr="00002434">
        <w:t>the product or system that is the subject of the evaluation</w:t>
      </w:r>
    </w:p>
    <w:p w14:paraId="49B8BD49" w14:textId="77777777" w:rsidR="00E8629F" w:rsidRPr="00412525" w:rsidRDefault="00E8629F">
      <w:pPr>
        <w:pStyle w:val="Heading2"/>
      </w:pPr>
      <w:bookmarkStart w:id="10" w:name="_Toc39471628"/>
      <w:r w:rsidRPr="00412525">
        <w:t>3.2</w:t>
      </w:r>
      <w:r w:rsidRPr="00412525">
        <w:tab/>
        <w:t>Symbols</w:t>
      </w:r>
      <w:bookmarkEnd w:id="10"/>
    </w:p>
    <w:p w14:paraId="4F42718F" w14:textId="77777777" w:rsidR="00E8629F" w:rsidRPr="00412525" w:rsidRDefault="00E8629F">
      <w:pPr>
        <w:keepNext/>
      </w:pPr>
      <w:r w:rsidRPr="00412525">
        <w:t>For the purposes of the present document, the following symbols apply:</w:t>
      </w:r>
    </w:p>
    <w:p w14:paraId="430B6533" w14:textId="77777777" w:rsidR="00E8629F" w:rsidRPr="00412525" w:rsidRDefault="00E8629F">
      <w:pPr>
        <w:pStyle w:val="Guidance"/>
      </w:pPr>
      <w:r w:rsidRPr="00412525">
        <w:t>Symbol format (EW)</w:t>
      </w:r>
    </w:p>
    <w:p w14:paraId="27361EBC" w14:textId="77777777" w:rsidR="00E8629F" w:rsidRPr="00412525" w:rsidRDefault="00E8629F" w:rsidP="00CB314B">
      <w:pPr>
        <w:pStyle w:val="EW"/>
      </w:pPr>
      <w:r w:rsidRPr="00412525">
        <w:t>&lt;symbol&gt;</w:t>
      </w:r>
      <w:r w:rsidRPr="00412525">
        <w:tab/>
        <w:t>&lt;Explanation&gt;</w:t>
      </w:r>
    </w:p>
    <w:p w14:paraId="6245D787" w14:textId="77777777" w:rsidR="00E8629F" w:rsidRPr="00412525" w:rsidRDefault="00E8629F">
      <w:pPr>
        <w:pStyle w:val="Heading2"/>
      </w:pPr>
      <w:bookmarkStart w:id="11" w:name="_Toc39471629"/>
      <w:r w:rsidRPr="00412525">
        <w:t>3.3</w:t>
      </w:r>
      <w:r w:rsidRPr="00412525">
        <w:tab/>
        <w:t>Abbreviations</w:t>
      </w:r>
      <w:bookmarkEnd w:id="11"/>
    </w:p>
    <w:p w14:paraId="2C6A4FF4" w14:textId="77777777" w:rsidR="00E8629F" w:rsidRPr="00412525" w:rsidRDefault="008C7B9A">
      <w:pPr>
        <w:keepNext/>
      </w:pPr>
      <w:r w:rsidRPr="00412525">
        <w:t xml:space="preserve">For the purposes of the present document, the following </w:t>
      </w:r>
      <w:r w:rsidR="0049072E">
        <w:t>abbreviations</w:t>
      </w:r>
      <w:r w:rsidRPr="00412525">
        <w:t xml:space="preserve"> apply:</w:t>
      </w:r>
    </w:p>
    <w:p w14:paraId="5A6D8502" w14:textId="7DA2F312" w:rsidR="00487AAC" w:rsidRDefault="00487AAC" w:rsidP="0049072E">
      <w:pPr>
        <w:pStyle w:val="EW"/>
      </w:pPr>
      <w:r>
        <w:t>APN</w:t>
      </w:r>
      <w:r>
        <w:tab/>
        <w:t>Access Point Name</w:t>
      </w:r>
    </w:p>
    <w:p w14:paraId="6EDD52AD" w14:textId="5DB3EBE4" w:rsidR="00487AAC" w:rsidRDefault="00487AAC" w:rsidP="0049072E">
      <w:pPr>
        <w:pStyle w:val="EW"/>
      </w:pPr>
      <w:r>
        <w:t>ASAP</w:t>
      </w:r>
      <w:r>
        <w:tab/>
        <w:t>As soon as possible</w:t>
      </w:r>
    </w:p>
    <w:p w14:paraId="7B78A357" w14:textId="5E1F289B" w:rsidR="00205C6D" w:rsidRDefault="00205C6D" w:rsidP="0049072E">
      <w:pPr>
        <w:pStyle w:val="EW"/>
      </w:pPr>
      <w:r>
        <w:t>BSA</w:t>
      </w:r>
      <w:r>
        <w:tab/>
        <w:t>Basic Set of Applications</w:t>
      </w:r>
    </w:p>
    <w:p w14:paraId="69A3B8EC" w14:textId="3C37D38C" w:rsidR="00487AAC" w:rsidRDefault="00487AAC" w:rsidP="0049072E">
      <w:pPr>
        <w:pStyle w:val="EW"/>
      </w:pPr>
      <w:r>
        <w:t>CA</w:t>
      </w:r>
      <w:r>
        <w:tab/>
        <w:t>Certificate Authority</w:t>
      </w:r>
    </w:p>
    <w:p w14:paraId="44BB8690" w14:textId="62A5E5B5" w:rsidR="00487AAC" w:rsidRDefault="00487AAC" w:rsidP="0049072E">
      <w:pPr>
        <w:pStyle w:val="EW"/>
      </w:pPr>
      <w:r>
        <w:t>CRL</w:t>
      </w:r>
      <w:r>
        <w:tab/>
        <w:t>Certificate Revocation List</w:t>
      </w:r>
    </w:p>
    <w:p w14:paraId="058A0B6D" w14:textId="1CB43941" w:rsidR="0049072E" w:rsidRDefault="0049072E" w:rsidP="0049072E">
      <w:pPr>
        <w:pStyle w:val="EW"/>
      </w:pPr>
      <w:r w:rsidRPr="002F5AB0">
        <w:t>C-V2X</w:t>
      </w:r>
      <w:r w:rsidRPr="002F5AB0">
        <w:tab/>
        <w:t>Cellular Vehicle-to-Everything</w:t>
      </w:r>
    </w:p>
    <w:p w14:paraId="49053719" w14:textId="1B5691C8" w:rsidR="00487AAC" w:rsidRDefault="00487AAC" w:rsidP="0049072E">
      <w:pPr>
        <w:pStyle w:val="EW"/>
      </w:pPr>
      <w:r>
        <w:t>ECA</w:t>
      </w:r>
      <w:r>
        <w:tab/>
        <w:t>Enrolment Certificate Authority</w:t>
      </w:r>
    </w:p>
    <w:p w14:paraId="63236D96" w14:textId="611A9938" w:rsidR="00487AAC" w:rsidRDefault="00487AAC" w:rsidP="0049072E">
      <w:pPr>
        <w:pStyle w:val="EW"/>
      </w:pPr>
      <w:r>
        <w:t>ETSI</w:t>
      </w:r>
      <w:r>
        <w:tab/>
        <w:t>European Telecommunications Standards Institute</w:t>
      </w:r>
    </w:p>
    <w:p w14:paraId="15109035" w14:textId="7607FA47" w:rsidR="00487AAC" w:rsidRPr="002F5AB0" w:rsidRDefault="00487AAC" w:rsidP="0049072E">
      <w:pPr>
        <w:pStyle w:val="EW"/>
      </w:pPr>
      <w:r>
        <w:t>GAA</w:t>
      </w:r>
      <w:r>
        <w:tab/>
        <w:t>Generic Authentication Architecture</w:t>
      </w:r>
    </w:p>
    <w:p w14:paraId="1BE50887" w14:textId="7F3962D0" w:rsidR="0049072E" w:rsidRDefault="0049072E" w:rsidP="0049072E">
      <w:pPr>
        <w:pStyle w:val="EW"/>
      </w:pPr>
      <w:r w:rsidRPr="002F5AB0">
        <w:t>GBA</w:t>
      </w:r>
      <w:r w:rsidRPr="002F5AB0">
        <w:tab/>
        <w:t>Generic Bootstrapping Architecture</w:t>
      </w:r>
    </w:p>
    <w:p w14:paraId="5790CCBC" w14:textId="33E8623E" w:rsidR="00487AAC" w:rsidRDefault="00487AAC" w:rsidP="0049072E">
      <w:pPr>
        <w:pStyle w:val="EW"/>
      </w:pPr>
      <w:r>
        <w:t>IMSI</w:t>
      </w:r>
      <w:r>
        <w:tab/>
        <w:t>International Mobile Subscriber Identity</w:t>
      </w:r>
    </w:p>
    <w:p w14:paraId="25C9679E" w14:textId="01EA52F8" w:rsidR="00487AAC" w:rsidRDefault="00487AAC" w:rsidP="0049072E">
      <w:pPr>
        <w:pStyle w:val="EW"/>
      </w:pPr>
      <w:r>
        <w:t>IP</w:t>
      </w:r>
      <w:r>
        <w:tab/>
        <w:t>Internet Protocol</w:t>
      </w:r>
    </w:p>
    <w:p w14:paraId="157DB86E" w14:textId="46BCED48" w:rsidR="00487AAC" w:rsidRDefault="00487AAC" w:rsidP="0049072E">
      <w:pPr>
        <w:pStyle w:val="EW"/>
      </w:pPr>
      <w:r>
        <w:t>ITS</w:t>
      </w:r>
      <w:r>
        <w:tab/>
        <w:t>Intelligent Transport Services</w:t>
      </w:r>
    </w:p>
    <w:p w14:paraId="2AF6E444" w14:textId="0FE6EC09" w:rsidR="00487AAC" w:rsidRDefault="00487AAC" w:rsidP="0049072E">
      <w:pPr>
        <w:pStyle w:val="EW"/>
      </w:pPr>
      <w:r>
        <w:t>PKI</w:t>
      </w:r>
      <w:r>
        <w:tab/>
        <w:t>Public Key Infrastructure</w:t>
      </w:r>
    </w:p>
    <w:p w14:paraId="1276B5B5" w14:textId="05FAC77F" w:rsidR="00487AAC" w:rsidRDefault="00487AAC" w:rsidP="0049072E">
      <w:pPr>
        <w:pStyle w:val="EW"/>
      </w:pPr>
      <w:r>
        <w:t>RSU</w:t>
      </w:r>
      <w:r>
        <w:tab/>
        <w:t>Roadside Unit</w:t>
      </w:r>
    </w:p>
    <w:p w14:paraId="0AE07FF0" w14:textId="46B39130" w:rsidR="00487AAC" w:rsidRDefault="00487AAC" w:rsidP="0049072E">
      <w:pPr>
        <w:pStyle w:val="EW"/>
      </w:pPr>
      <w:r>
        <w:t>SCMS</w:t>
      </w:r>
      <w:r>
        <w:tab/>
        <w:t>Subscriber Credential Management System</w:t>
      </w:r>
    </w:p>
    <w:p w14:paraId="71D5B6B3" w14:textId="067BE456" w:rsidR="00487AAC" w:rsidRDefault="00487AAC" w:rsidP="0049072E">
      <w:pPr>
        <w:pStyle w:val="EW"/>
      </w:pPr>
      <w:r>
        <w:t>SIM</w:t>
      </w:r>
      <w:r>
        <w:tab/>
        <w:t>Subscriber Identity Module</w:t>
      </w:r>
    </w:p>
    <w:p w14:paraId="6C65A0A4" w14:textId="1C7DBAFB" w:rsidR="00205C6D" w:rsidRDefault="00205C6D" w:rsidP="0049072E">
      <w:pPr>
        <w:pStyle w:val="EW"/>
      </w:pPr>
      <w:r>
        <w:t>TVRA</w:t>
      </w:r>
      <w:r>
        <w:tab/>
        <w:t>Threat, Vulnerability and Risk Assessment</w:t>
      </w:r>
    </w:p>
    <w:p w14:paraId="49A21C87" w14:textId="3231DDC4" w:rsidR="00A71124" w:rsidRDefault="00A71124" w:rsidP="0049072E">
      <w:pPr>
        <w:pStyle w:val="EW"/>
      </w:pPr>
      <w:r>
        <w:t>TARA</w:t>
      </w:r>
      <w:r>
        <w:tab/>
        <w:t>Threat Assessment and Remediation Analysis</w:t>
      </w:r>
    </w:p>
    <w:p w14:paraId="073F2CB4" w14:textId="750E683E" w:rsidR="003D6808" w:rsidRDefault="003D6808" w:rsidP="0049072E">
      <w:pPr>
        <w:pStyle w:val="EW"/>
      </w:pPr>
      <w:proofErr w:type="spellStart"/>
      <w:r>
        <w:t>ToE</w:t>
      </w:r>
      <w:proofErr w:type="spellEnd"/>
      <w:r>
        <w:tab/>
        <w:t>Target of Evaluation</w:t>
      </w:r>
    </w:p>
    <w:p w14:paraId="59F374C2" w14:textId="5B8390C0" w:rsidR="00487AAC" w:rsidRPr="002F5AB0" w:rsidRDefault="00487AAC" w:rsidP="0049072E">
      <w:pPr>
        <w:pStyle w:val="EW"/>
      </w:pPr>
      <w:r>
        <w:t>UE</w:t>
      </w:r>
      <w:r>
        <w:tab/>
        <w:t>User Equipment</w:t>
      </w:r>
    </w:p>
    <w:p w14:paraId="3C84D1CC" w14:textId="77777777" w:rsidR="0049072E" w:rsidRPr="002F5AB0" w:rsidRDefault="0049072E" w:rsidP="0049072E">
      <w:pPr>
        <w:pStyle w:val="EW"/>
      </w:pPr>
      <w:r w:rsidRPr="002F5AB0">
        <w:lastRenderedPageBreak/>
        <w:t>USIM</w:t>
      </w:r>
      <w:r w:rsidRPr="002F5AB0">
        <w:tab/>
        <w:t>Universal Subscriber Identity Module</w:t>
      </w:r>
    </w:p>
    <w:p w14:paraId="4E716623" w14:textId="77777777" w:rsidR="0049072E" w:rsidRPr="002F5AB0" w:rsidRDefault="0049072E" w:rsidP="0049072E">
      <w:pPr>
        <w:pStyle w:val="EW"/>
      </w:pPr>
      <w:r w:rsidRPr="002F5AB0">
        <w:t>V2I</w:t>
      </w:r>
      <w:r w:rsidRPr="002F5AB0">
        <w:tab/>
        <w:t>Vehicle-to-Infrastructure</w:t>
      </w:r>
    </w:p>
    <w:p w14:paraId="6F681D2F" w14:textId="77777777" w:rsidR="0049072E" w:rsidRPr="002F5AB0" w:rsidRDefault="0049072E" w:rsidP="0049072E">
      <w:pPr>
        <w:pStyle w:val="EW"/>
      </w:pPr>
      <w:r w:rsidRPr="002F5AB0">
        <w:t>V2N</w:t>
      </w:r>
      <w:r w:rsidRPr="002F5AB0">
        <w:tab/>
        <w:t>Vehicle-to-Network</w:t>
      </w:r>
    </w:p>
    <w:p w14:paraId="0834976D" w14:textId="77777777" w:rsidR="0049072E" w:rsidRPr="002F5AB0" w:rsidRDefault="0049072E" w:rsidP="0049072E">
      <w:pPr>
        <w:pStyle w:val="EW"/>
      </w:pPr>
      <w:r w:rsidRPr="002F5AB0">
        <w:t>V2P</w:t>
      </w:r>
      <w:r w:rsidRPr="002F5AB0">
        <w:tab/>
        <w:t>Vehicle-to-Pedestrian</w:t>
      </w:r>
    </w:p>
    <w:p w14:paraId="64A1F41B" w14:textId="77777777" w:rsidR="0049072E" w:rsidRPr="002F5AB0" w:rsidRDefault="0049072E" w:rsidP="0049072E">
      <w:pPr>
        <w:pStyle w:val="EW"/>
      </w:pPr>
      <w:r w:rsidRPr="002F5AB0">
        <w:t>V2V</w:t>
      </w:r>
      <w:r w:rsidRPr="002F5AB0">
        <w:tab/>
        <w:t>Vehicle-to-Vehicle</w:t>
      </w:r>
    </w:p>
    <w:p w14:paraId="341EA2E6" w14:textId="77777777" w:rsidR="00E8629F" w:rsidRPr="00235394" w:rsidRDefault="0049072E" w:rsidP="0049072E">
      <w:pPr>
        <w:pStyle w:val="EW"/>
      </w:pPr>
      <w:r w:rsidRPr="002F5AB0">
        <w:t>V2X</w:t>
      </w:r>
      <w:r w:rsidRPr="002F5AB0">
        <w:tab/>
        <w:t>Vehicle-to-Everything</w:t>
      </w:r>
    </w:p>
    <w:p w14:paraId="2E2434D7" w14:textId="27412D6D" w:rsidR="00540AA4" w:rsidRPr="002F5AB0" w:rsidRDefault="00540AA4" w:rsidP="00540AA4">
      <w:pPr>
        <w:pStyle w:val="Heading1"/>
      </w:pPr>
      <w:bookmarkStart w:id="12" w:name="_Toc39471630"/>
      <w:bookmarkStart w:id="13" w:name="_Toc492918252"/>
      <w:r w:rsidRPr="002F5AB0">
        <w:t>4</w:t>
      </w:r>
      <w:r w:rsidRPr="002F5AB0">
        <w:tab/>
      </w:r>
      <w:r w:rsidR="003546F6">
        <w:t>Model and Terms</w:t>
      </w:r>
      <w:bookmarkEnd w:id="12"/>
    </w:p>
    <w:p w14:paraId="3E0BF832" w14:textId="467FE198" w:rsidR="00540AA4" w:rsidRDefault="00603A30" w:rsidP="00540AA4">
      <w:pPr>
        <w:rPr>
          <w:lang w:eastAsia="zh-CN"/>
        </w:rPr>
      </w:pPr>
      <w:r>
        <w:rPr>
          <w:lang w:eastAsia="zh-CN"/>
        </w:rPr>
        <w:t xml:space="preserve">This section describes the </w:t>
      </w:r>
      <w:r w:rsidR="000C0E72">
        <w:rPr>
          <w:lang w:eastAsia="zh-CN"/>
        </w:rPr>
        <w:t>MBD model and terms</w:t>
      </w:r>
      <w:r w:rsidR="00540AA4" w:rsidRPr="002F5AB0">
        <w:rPr>
          <w:lang w:eastAsia="zh-CN"/>
        </w:rPr>
        <w:t>.</w:t>
      </w:r>
    </w:p>
    <w:p w14:paraId="38565B8C" w14:textId="394B3918" w:rsidR="00ED323D" w:rsidRDefault="00ED323D" w:rsidP="00ED323D">
      <w:pPr>
        <w:pStyle w:val="Heading2"/>
      </w:pPr>
      <w:bookmarkStart w:id="14" w:name="_Toc39471631"/>
      <w:r w:rsidRPr="002F5AB0">
        <w:t>4.1</w:t>
      </w:r>
      <w:r w:rsidRPr="002F5AB0">
        <w:tab/>
      </w:r>
      <w:r w:rsidR="00A622D5">
        <w:t>Misbehaviour</w:t>
      </w:r>
      <w:r w:rsidR="00DE6ACD">
        <w:t xml:space="preserve"> </w:t>
      </w:r>
      <w:r>
        <w:t>Model</w:t>
      </w:r>
      <w:r w:rsidR="00DE6ACD">
        <w:t xml:space="preserve"> and Concepts</w:t>
      </w:r>
      <w:bookmarkEnd w:id="14"/>
    </w:p>
    <w:p w14:paraId="3DB56A1B" w14:textId="77777777" w:rsidR="00A622D5" w:rsidRDefault="00A622D5" w:rsidP="00A622D5">
      <w:pPr>
        <w:keepNext/>
      </w:pPr>
      <w:r w:rsidRPr="00673260">
        <w:t xml:space="preserve">Information in V2X packets </w:t>
      </w:r>
      <w:r>
        <w:t>is</w:t>
      </w:r>
      <w:r w:rsidRPr="00673260">
        <w:t xml:space="preserve"> being used by receiving vehicles to make safety critical decisions</w:t>
      </w:r>
      <w:r>
        <w:t>.</w:t>
      </w:r>
      <w:r w:rsidRPr="00673260">
        <w:t xml:space="preserve"> </w:t>
      </w:r>
      <w:r>
        <w:t>I</w:t>
      </w:r>
      <w:r w:rsidRPr="00673260">
        <w:t xml:space="preserve">t is therefore imperative that such information is correct and trustworthy, representing the true physical reality. Cryptographic techniques such as digital certificates and signatures are commonly used to ensure a receiver can verify that a transmitter has valid security credential and </w:t>
      </w:r>
      <w:r>
        <w:t>the received</w:t>
      </w:r>
      <w:r w:rsidRPr="00673260">
        <w:t xml:space="preserve"> packets are indeed sent by the claimed transmitter without being tampered with. However, that is not enough to guarantee that the information in V2X packets </w:t>
      </w:r>
      <w:r>
        <w:t>is</w:t>
      </w:r>
      <w:r w:rsidRPr="00673260">
        <w:t xml:space="preserve"> indeed correct and trustworthy. For example, digital certificates may be stolen and used by malicious attackers to impersonate the original certificate owner and launch attacks. Or the SW or FW of a legitimate V2X node may be compromised by attackers such that the payload of the V2X packets maybe maliciously modified to suit the attackers’ needs before being transmitted. </w:t>
      </w:r>
    </w:p>
    <w:p w14:paraId="73B46CF7" w14:textId="48F5BC2E" w:rsidR="00A622D5" w:rsidRDefault="00A622D5" w:rsidP="00A622D5">
      <w:pPr>
        <w:keepNext/>
      </w:pPr>
      <w:r w:rsidRPr="00023030">
        <w:rPr>
          <w:noProof/>
          <w:lang w:val="en-US"/>
        </w:rPr>
        <w:drawing>
          <wp:inline distT="0" distB="0" distL="0" distR="0" wp14:anchorId="16411A23" wp14:editId="5A9479FE">
            <wp:extent cx="5732145" cy="3253105"/>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3253105"/>
                    </a:xfrm>
                    <a:prstGeom prst="rect">
                      <a:avLst/>
                    </a:prstGeom>
                    <a:noFill/>
                    <a:ln>
                      <a:noFill/>
                    </a:ln>
                  </pic:spPr>
                </pic:pic>
              </a:graphicData>
            </a:graphic>
          </wp:inline>
        </w:drawing>
      </w:r>
    </w:p>
    <w:p w14:paraId="5759150C" w14:textId="77777777" w:rsidR="00A622D5" w:rsidRPr="00EB5F7E" w:rsidRDefault="00A622D5" w:rsidP="00A622D5">
      <w:pPr>
        <w:keepNext/>
        <w:rPr>
          <w:lang w:val="en-US"/>
        </w:rPr>
      </w:pPr>
      <w:r w:rsidRPr="00023030">
        <w:rPr>
          <w:b/>
          <w:bCs/>
          <w:lang w:val="en-US"/>
        </w:rPr>
        <w:t>Table 1</w:t>
      </w:r>
      <w:r w:rsidRPr="00023030">
        <w:rPr>
          <w:lang w:val="en-US"/>
        </w:rPr>
        <w:t>. Examples of possible misbehaviors, some are in scope and others are out of scope of the specific Misbehavior Detection addressed in this white paper.</w:t>
      </w:r>
    </w:p>
    <w:p w14:paraId="634E3578" w14:textId="77777777" w:rsidR="00A622D5" w:rsidRDefault="00A622D5" w:rsidP="00A622D5">
      <w:pPr>
        <w:keepNext/>
      </w:pPr>
      <w:r w:rsidRPr="00023030">
        <w:t xml:space="preserve">For these reasons, the correctness of V2X messages cannot be guaranteed simply by verifying the digital certificate and signature. In the context of this white paper, misbehaviour refers to the wilful or inadvertent transmission of incorrect data within the V2X network. Note that the definition of “misbehaviour” is quite specific and narrow here, i.e., strictly related to incorrect content in V2X packets, in contrast to the general literal meaning of misbehaviour as something outside of the norm, or specification. For example, </w:t>
      </w:r>
      <w:r w:rsidRPr="00023030">
        <w:rPr>
          <w:b/>
          <w:bCs/>
        </w:rPr>
        <w:t>Table 1</w:t>
      </w:r>
      <w:r w:rsidRPr="00023030">
        <w:t xml:space="preserve"> lists a number of behaviours that are outside of the </w:t>
      </w:r>
      <w:r w:rsidRPr="00023030">
        <w:lastRenderedPageBreak/>
        <w:t xml:space="preserve">governing specifications for a V2X node, but many of them have nothing to do with the content of the packets and hence are not considered in scope for the context of this white paper. </w:t>
      </w:r>
    </w:p>
    <w:p w14:paraId="4A66312F" w14:textId="20986B10" w:rsidR="00A622D5" w:rsidRDefault="00A622D5" w:rsidP="00A622D5">
      <w:pPr>
        <w:keepNext/>
      </w:pPr>
      <w:r>
        <w:t xml:space="preserve">Note that incorrect information in V2X packets </w:t>
      </w:r>
      <w:r w:rsidRPr="00673260">
        <w:t xml:space="preserve">could be caused by </w:t>
      </w:r>
      <w:proofErr w:type="gramStart"/>
      <w:r w:rsidRPr="00673260">
        <w:t>a number of</w:t>
      </w:r>
      <w:proofErr w:type="gramEnd"/>
      <w:r w:rsidRPr="00673260">
        <w:t xml:space="preserve"> circumstances, including but not limited to the malicious attacks discussed earlier. Faulty on-board components, or temporary malfunction of a sensor such as GPS not working when inside a tunnel, or cameras failing to detect objects in poorly lit condition, could result in misbehaving packets as well. Whatever the cause or motivation, the net effect is the same – the information sent out in a V2X packet is substantially different from the physical reality that it is beyond the nominal margin of error considered acceptable by the industry. </w:t>
      </w:r>
    </w:p>
    <w:p w14:paraId="4D79A3D4" w14:textId="77777777" w:rsidR="00A622D5" w:rsidRPr="00673260" w:rsidRDefault="00A622D5" w:rsidP="00A622D5">
      <w:pPr>
        <w:keepNext/>
      </w:pPr>
      <w:r w:rsidRPr="00673260">
        <w:t>To address such concern, the general approach is to first detect such misbehaviour</w:t>
      </w:r>
      <w:r>
        <w:t xml:space="preserve"> locally</w:t>
      </w:r>
      <w:r w:rsidRPr="00673260">
        <w:t xml:space="preserve"> by receivers of such </w:t>
      </w:r>
      <w:r w:rsidRPr="00AB4E2A">
        <w:t>misbehaving packets</w:t>
      </w:r>
      <w:r>
        <w:t>. T</w:t>
      </w:r>
      <w:r w:rsidRPr="00AB4E2A">
        <w:t>his process is called Local MBD (LMBD). Some of these misbehaviours may also be reported to a central authority in the Public Key Infrastructure (PKI) called Misbehaviour Authority (MA). MA may investigate and corroborate such reports and the process is called Global MBD (GMBD). If</w:t>
      </w:r>
      <w:r w:rsidRPr="00673260">
        <w:t xml:space="preserve"> deemed necessary, the certificates used by the misbehaving node (and all the future certificates that would have been used by it) may be identified and revoked to permanently remove the negative influence of such node from the network. </w:t>
      </w:r>
    </w:p>
    <w:p w14:paraId="4E8EC7FE" w14:textId="77777777" w:rsidR="00A622D5" w:rsidRPr="00673260" w:rsidRDefault="00A622D5" w:rsidP="00A622D5">
      <w:pPr>
        <w:keepNext/>
      </w:pPr>
      <w:r w:rsidRPr="00673260">
        <w:t>Misbehaviour detection and report maybe done by any V2X node receiving a suspicious packet, such as an OBU in a vehicle or a</w:t>
      </w:r>
      <w:r>
        <w:t>n</w:t>
      </w:r>
      <w:r w:rsidRPr="00673260">
        <w:t xml:space="preserve"> RSU.</w:t>
      </w:r>
    </w:p>
    <w:p w14:paraId="569B3C28" w14:textId="77777777" w:rsidR="00A622D5" w:rsidRPr="00673260" w:rsidRDefault="00A622D5" w:rsidP="00A622D5">
      <w:pPr>
        <w:keepNext/>
      </w:pPr>
      <w:r w:rsidRPr="00673260">
        <w:t xml:space="preserve">V2X messages contain the full V2X networking stack, from layer 1 (Wireless PHY) to layer 7 (Specific V2X Applications). Many of such messages are periodic in nature while others are event-triggered. Misbehaviour </w:t>
      </w:r>
      <w:r w:rsidRPr="00AB4E2A">
        <w:t>could mean incorrect information in any layer in the stack, but the primary concern would be the semantic content in the application payload of the packets. Therefore, misbehaviour detection could be done in each of these layers, or at least</w:t>
      </w:r>
      <w:r>
        <w:t xml:space="preserve"> could</w:t>
      </w:r>
      <w:r w:rsidRPr="00AB4E2A">
        <w:t xml:space="preserve"> leverage all the information available at these layers. For</w:t>
      </w:r>
      <w:r w:rsidRPr="00673260">
        <w:t xml:space="preserve"> example, RF properties in the PHY layer may provide important clues that are harder to be tampered with than application</w:t>
      </w:r>
      <w:r>
        <w:t>s</w:t>
      </w:r>
      <w:r w:rsidRPr="00673260">
        <w:t xml:space="preserve"> payload and so could be used to assist misbehaviour detection at the higher layer. On the other hand, misbehaviour at the application layer may be very specific to each application. For example, a traffic light management system using V2X may exhibit its own misbehaviour that is entirely different than a platoon</w:t>
      </w:r>
      <w:r>
        <w:t>ing</w:t>
      </w:r>
      <w:r w:rsidRPr="00673260">
        <w:t xml:space="preserve"> application. </w:t>
      </w:r>
    </w:p>
    <w:p w14:paraId="0D18F7D8" w14:textId="1C5F9F0E" w:rsidR="00A622D5" w:rsidRPr="00673260" w:rsidRDefault="00A622D5" w:rsidP="00A622D5">
      <w:pPr>
        <w:keepNext/>
      </w:pPr>
      <w:r w:rsidRPr="00673260">
        <w:t>Many V2X applications may be built on top of common V2X messages. For example, periodic broadcast of Basic Safety Messages (BSM) or Cooperative Awareness Messages (CAM) enable a broad set of safety applications such as Left-Turn Assist, Lane Change Warning, Emergency Brake Warning, etc. Therefore, misbehaviour detection for BSM/CAM may</w:t>
      </w:r>
      <w:r>
        <w:t xml:space="preserve"> </w:t>
      </w:r>
      <w:r w:rsidRPr="00673260">
        <w:t>be considered a common service, such as at Facility Layer in ETSI architecture,</w:t>
      </w:r>
      <w:r>
        <w:t xml:space="preserve"> offered</w:t>
      </w:r>
      <w:r w:rsidRPr="00673260">
        <w:t xml:space="preserve"> to benefit a broad set of applications.</w:t>
      </w:r>
    </w:p>
    <w:p w14:paraId="1D2E11AC" w14:textId="0996CC51" w:rsidR="00025887" w:rsidRDefault="00025887" w:rsidP="00025887">
      <w:pPr>
        <w:pStyle w:val="Heading2"/>
      </w:pPr>
      <w:bookmarkStart w:id="15" w:name="_Toc39471632"/>
      <w:r w:rsidRPr="002F5AB0">
        <w:t>4.</w:t>
      </w:r>
      <w:r w:rsidR="00ED323D">
        <w:t>2</w:t>
      </w:r>
      <w:r w:rsidRPr="002F5AB0">
        <w:tab/>
      </w:r>
      <w:r>
        <w:t>Terms</w:t>
      </w:r>
      <w:bookmarkEnd w:id="15"/>
    </w:p>
    <w:p w14:paraId="5A5D659F" w14:textId="5D57D291" w:rsidR="00C32C1C" w:rsidRDefault="000A7936" w:rsidP="00C32C1C">
      <w:pPr>
        <w:pStyle w:val="ListParagraph"/>
        <w:numPr>
          <w:ilvl w:val="0"/>
          <w:numId w:val="14"/>
        </w:numPr>
        <w:rPr>
          <w:lang w:eastAsia="ko-KR"/>
        </w:rPr>
      </w:pPr>
      <w:r>
        <w:rPr>
          <w:lang w:eastAsia="ko-KR"/>
        </w:rPr>
        <w:t xml:space="preserve">Directly related to MBD: </w:t>
      </w:r>
      <w:r w:rsidR="00ED323D">
        <w:rPr>
          <w:lang w:eastAsia="ko-KR"/>
        </w:rPr>
        <w:t xml:space="preserve">Plausibility check, local misbehaviour detection, global misbehaviour detection, MBD report, </w:t>
      </w:r>
    </w:p>
    <w:p w14:paraId="53E172A4" w14:textId="1FFE78A3" w:rsidR="00025887" w:rsidRDefault="00C11059" w:rsidP="00C32C1C">
      <w:pPr>
        <w:pStyle w:val="ListParagraph"/>
        <w:numPr>
          <w:ilvl w:val="0"/>
          <w:numId w:val="14"/>
        </w:numPr>
        <w:rPr>
          <w:lang w:eastAsia="ko-KR"/>
        </w:rPr>
      </w:pPr>
      <w:r>
        <w:rPr>
          <w:lang w:eastAsia="ko-KR"/>
        </w:rPr>
        <w:t xml:space="preserve">Supporting MBD: </w:t>
      </w:r>
      <w:r w:rsidR="00C32C1C">
        <w:rPr>
          <w:lang w:eastAsia="ko-KR"/>
        </w:rPr>
        <w:t>C</w:t>
      </w:r>
      <w:r w:rsidR="00E17E34">
        <w:rPr>
          <w:lang w:eastAsia="ko-KR"/>
        </w:rPr>
        <w:t>hecks in applications, checks in network stack, checks in computing platform</w:t>
      </w:r>
      <w:r w:rsidR="006F578D">
        <w:rPr>
          <w:lang w:eastAsia="ko-KR"/>
        </w:rPr>
        <w:t>, checks in RA and PCA</w:t>
      </w:r>
      <w:r w:rsidR="005E066C">
        <w:rPr>
          <w:lang w:eastAsia="ko-KR"/>
        </w:rPr>
        <w:t xml:space="preserve">, checks in </w:t>
      </w:r>
      <w:r w:rsidR="008548BB">
        <w:rPr>
          <w:lang w:eastAsia="ko-KR"/>
        </w:rPr>
        <w:t xml:space="preserve">OU/RSU </w:t>
      </w:r>
      <w:r w:rsidR="005E066C">
        <w:rPr>
          <w:lang w:eastAsia="ko-KR"/>
        </w:rPr>
        <w:t>computing platform</w:t>
      </w:r>
    </w:p>
    <w:p w14:paraId="0066BAF1" w14:textId="3530E9A0" w:rsidR="00CC4A82" w:rsidRPr="002F5AB0" w:rsidRDefault="00666CF6" w:rsidP="00C32C1C">
      <w:pPr>
        <w:pStyle w:val="ListParagraph"/>
        <w:numPr>
          <w:ilvl w:val="0"/>
          <w:numId w:val="14"/>
        </w:numPr>
        <w:rPr>
          <w:lang w:eastAsia="ko-KR"/>
        </w:rPr>
      </w:pPr>
      <w:r>
        <w:rPr>
          <w:lang w:eastAsia="ko-KR"/>
        </w:rPr>
        <w:t xml:space="preserve">Definition: What constitutes </w:t>
      </w:r>
      <w:r w:rsidR="006F59C4">
        <w:rPr>
          <w:lang w:eastAsia="ko-KR"/>
        </w:rPr>
        <w:t>misbehaviour</w:t>
      </w:r>
    </w:p>
    <w:p w14:paraId="2F43DC1A" w14:textId="46371BC1" w:rsidR="00067B6A" w:rsidRDefault="001B1C13" w:rsidP="001B1C13">
      <w:pPr>
        <w:pStyle w:val="Heading2"/>
      </w:pPr>
      <w:bookmarkStart w:id="16" w:name="_Toc39471633"/>
      <w:r w:rsidRPr="002F5AB0">
        <w:t>4.</w:t>
      </w:r>
      <w:r w:rsidR="009A77CC">
        <w:t>3</w:t>
      </w:r>
      <w:r w:rsidRPr="002F5AB0">
        <w:tab/>
      </w:r>
      <w:r w:rsidR="00067B6A">
        <w:t>Attacker Model</w:t>
      </w:r>
      <w:r w:rsidR="00EC323B">
        <w:t xml:space="preserve"> and Security Objectives</w:t>
      </w:r>
      <w:bookmarkEnd w:id="16"/>
    </w:p>
    <w:p w14:paraId="50D8D6A7" w14:textId="77777777" w:rsidR="006F59C4" w:rsidRPr="00023030" w:rsidRDefault="006F59C4" w:rsidP="006F59C4">
      <w:proofErr w:type="gramStart"/>
      <w:r w:rsidRPr="00023030">
        <w:t>Generally speaking, two</w:t>
      </w:r>
      <w:proofErr w:type="gramEnd"/>
      <w:r w:rsidRPr="00023030">
        <w:t xml:space="preserve"> kinds of attackers are of concerns in the context of MBD for V2X networks. The first kind of attackers are internal attackers, i.e., malicious or faulty V2X nodes with necessary hardware, software and valid V2X credentials that allow them to inject</w:t>
      </w:r>
      <w:r w:rsidRPr="00673260">
        <w:t xml:space="preserve"> bogus information into the V2X network at will to other unsuspecting nodes. If other nodes accept such bogus information without question, it may negatively affect the safety and efficiency of the overall traffic in the attackers’ single or multi-hop communication range. </w:t>
      </w:r>
      <w:r w:rsidRPr="00023030">
        <w:t xml:space="preserve">The other kind of attackers are external attackers who can manipulate the environment to cause sensor malfunction or misreading. </w:t>
      </w:r>
      <w:proofErr w:type="gramStart"/>
      <w:r w:rsidRPr="00023030">
        <w:t>Both of these</w:t>
      </w:r>
      <w:proofErr w:type="gramEnd"/>
      <w:r w:rsidRPr="00023030">
        <w:t xml:space="preserve"> active attackers are capable of causing incorrect information in V2X packets. </w:t>
      </w:r>
    </w:p>
    <w:p w14:paraId="29AF9CA3" w14:textId="77777777" w:rsidR="006F59C4" w:rsidRPr="00673260" w:rsidRDefault="006F59C4" w:rsidP="006F59C4">
      <w:r w:rsidRPr="00023030">
        <w:t>To illustrate more concretely how these two kinds of attackers can mount attacks to cause undesirable misbehaviour, i.e., incorrect information in V2X packets, categorization of most serious active attacks is described in more details below. This is not meant to be an exhaustive list of attacks. A few attacks that are</w:t>
      </w:r>
      <w:r w:rsidRPr="002F77B5">
        <w:t xml:space="preserve"> commonly discussed in networking security literature but are not in scope of this discussion are also called out to further distinguish the specific threats concerned by MBD.</w:t>
      </w:r>
      <w:r>
        <w:t xml:space="preserve"> </w:t>
      </w:r>
      <w:r w:rsidRPr="00673260">
        <w:t xml:space="preserve"> </w:t>
      </w:r>
    </w:p>
    <w:p w14:paraId="5118D621" w14:textId="77777777" w:rsidR="006F59C4" w:rsidRPr="00673260" w:rsidRDefault="006F59C4" w:rsidP="006F59C4">
      <w:pPr>
        <w:numPr>
          <w:ilvl w:val="0"/>
          <w:numId w:val="17"/>
        </w:numPr>
        <w:contextualSpacing/>
      </w:pPr>
      <w:r w:rsidRPr="00673260">
        <w:lastRenderedPageBreak/>
        <w:t>Masquerade Attacks: An attacker may obtain valid security credentials such as digital certificates by some means (e.g., from illegal marketplace that sells stolen security credentials) and then use them with a HW/SW/FW platform that is under their control and capable of V2X communications with other legitimate V2X nodes. Because the platform is fully under attacker’s control, it can generate whatever V2X packets to suit their needs and so the entire V2X packets can be full of bogus information. The platform itself usually would have wireless communication capability to transmit and receive standard V2X packets. But the platform may not be a vehicle or RSU at all. Such platform may be</w:t>
      </w:r>
      <w:r>
        <w:t xml:space="preserve"> </w:t>
      </w:r>
      <w:r w:rsidRPr="00673260">
        <w:t>physically station</w:t>
      </w:r>
      <w:r>
        <w:t>ary</w:t>
      </w:r>
      <w:r w:rsidRPr="00673260">
        <w:t xml:space="preserve"> or mobile, for example, even if it impersonates a vehicle by using a vehicle’s digital certificates. </w:t>
      </w:r>
    </w:p>
    <w:p w14:paraId="40DBA3AE" w14:textId="77777777" w:rsidR="006F59C4" w:rsidRPr="00673260" w:rsidRDefault="006F59C4" w:rsidP="006F59C4">
      <w:pPr>
        <w:numPr>
          <w:ilvl w:val="1"/>
          <w:numId w:val="17"/>
        </w:numPr>
        <w:contextualSpacing/>
      </w:pPr>
      <w:r w:rsidRPr="00673260">
        <w:t xml:space="preserve">Sybil Attacks: Sybil attacks are launched by an attacker to </w:t>
      </w:r>
      <w:r>
        <w:t>emulate</w:t>
      </w:r>
      <w:r w:rsidRPr="00673260">
        <w:t xml:space="preserve"> multiple or even </w:t>
      </w:r>
      <w:proofErr w:type="gramStart"/>
      <w:r w:rsidRPr="00673260">
        <w:t>a large number of</w:t>
      </w:r>
      <w:proofErr w:type="gramEnd"/>
      <w:r w:rsidRPr="00673260">
        <w:t xml:space="preserve"> </w:t>
      </w:r>
      <w:r>
        <w:t>devices by concurrently using many certificates which are valid for a given time period. This attack may be launched</w:t>
      </w:r>
      <w:r w:rsidRPr="00673260">
        <w:t xml:space="preserve"> to </w:t>
      </w:r>
      <w:r>
        <w:t xml:space="preserve">create a fleet of ghost vehicles, or to </w:t>
      </w:r>
      <w:r w:rsidRPr="00673260">
        <w:t>subvert a reputation system of a </w:t>
      </w:r>
      <w:hyperlink r:id="rId19" w:tooltip="Network service" w:history="1">
        <w:r w:rsidRPr="00673260">
          <w:t>network service</w:t>
        </w:r>
      </w:hyperlink>
      <w:r w:rsidRPr="00673260">
        <w:t xml:space="preserve"> by exerting a disproportionately large influence. </w:t>
      </w:r>
    </w:p>
    <w:p w14:paraId="45230F12" w14:textId="77777777" w:rsidR="006F59C4" w:rsidRPr="00585C94" w:rsidRDefault="006F59C4" w:rsidP="006F59C4">
      <w:pPr>
        <w:numPr>
          <w:ilvl w:val="0"/>
          <w:numId w:val="17"/>
        </w:numPr>
        <w:contextualSpacing/>
      </w:pPr>
      <w:r w:rsidRPr="00585C94">
        <w:t xml:space="preserve">Data Manipulation Attacks: Instead of setting up a full platform with HW/SW/FW as in the case of Masquerade Attack, an attacker can also just attempt to compromise some part of a victim’s platform by exploiting some vulnerabilities such that it can manipulate some part of the content of the V2X packet. This kind of attacks can be launched via numerous kinds of entry points because the entire attack surface of a vehicle or RSU can be exploited for that purpose, and so can be further broken into several notable sub-categories as discussed below. </w:t>
      </w:r>
    </w:p>
    <w:p w14:paraId="6D05FC9A" w14:textId="77777777" w:rsidR="006F59C4" w:rsidRPr="00585C94" w:rsidRDefault="006F59C4" w:rsidP="006F59C4">
      <w:pPr>
        <w:numPr>
          <w:ilvl w:val="1"/>
          <w:numId w:val="17"/>
        </w:numPr>
        <w:contextualSpacing/>
      </w:pPr>
      <w:r w:rsidRPr="00585C94">
        <w:t>Internal Sensor Spoofing Attacks: A message is manipulated by changing the actual internal sensor readings. For example, this can be done via malware injected into certain part of the SW/FW stack so that some fields in the V2X packets are manipulated.</w:t>
      </w:r>
    </w:p>
    <w:p w14:paraId="19B8A2B3" w14:textId="77777777" w:rsidR="006F59C4" w:rsidRPr="00585C94" w:rsidRDefault="006F59C4" w:rsidP="006F59C4">
      <w:pPr>
        <w:numPr>
          <w:ilvl w:val="1"/>
          <w:numId w:val="17"/>
        </w:numPr>
        <w:contextualSpacing/>
      </w:pPr>
      <w:r w:rsidRPr="00585C94">
        <w:t xml:space="preserve">External Sensor Spoofing Attacks: This sub-category of attacks creates interference with input from sensors that report external circumstances, e.g., GPS spoofing attack has been demonstrated from a car following a victim vehicle, and this would result in bogus GPS locations in the V2X packets sent by the victim. </w:t>
      </w:r>
    </w:p>
    <w:p w14:paraId="5B465F27" w14:textId="77777777" w:rsidR="006F59C4" w:rsidRPr="00585C94" w:rsidRDefault="006F59C4" w:rsidP="006F59C4">
      <w:pPr>
        <w:numPr>
          <w:ilvl w:val="1"/>
          <w:numId w:val="17"/>
        </w:numPr>
        <w:contextualSpacing/>
      </w:pPr>
      <w:r w:rsidRPr="00585C94">
        <w:t xml:space="preserve">Replay Attacks: An attacker may record packets from a legitimate node and repeat it sometime later. If it simply repeats the packet without any modification, it may be too easy to identify because V2X packets would have timestamps that would give it away quickly. But the attacker may be able to manipulate some of it such as the timestamp and make it harder to detect. Such attacks could be considered as a special case of Data Manipulation Attacks. </w:t>
      </w:r>
    </w:p>
    <w:p w14:paraId="35BD48DD" w14:textId="77777777" w:rsidR="006F59C4" w:rsidRPr="00585C94" w:rsidRDefault="006F59C4" w:rsidP="006F59C4">
      <w:pPr>
        <w:numPr>
          <w:ilvl w:val="1"/>
          <w:numId w:val="17"/>
        </w:numPr>
        <w:contextualSpacing/>
      </w:pPr>
      <w:r w:rsidRPr="00585C94">
        <w:t xml:space="preserve">Wormhole/tunnel attacks: A message from one geographic location is transmitted at a different geographic location by an attacker. This is easy to detect for messages such as BSM/CAM beacons with absolute location data, but maybe less obvious for other application messages that do not bear such location fields. </w:t>
      </w:r>
    </w:p>
    <w:p w14:paraId="39A11D21" w14:textId="77777777" w:rsidR="006F59C4" w:rsidRPr="00585C94" w:rsidRDefault="006F59C4" w:rsidP="006F59C4">
      <w:pPr>
        <w:ind w:left="720"/>
        <w:contextualSpacing/>
      </w:pPr>
      <w:r w:rsidRPr="00585C94">
        <w:t>The common nature of these Data Manipulation Attacks is that the attacker may be able to manipulate some part of the payload but not others (for example, GPS spoofing affects all the fields related to or derived from GPS, but not others).</w:t>
      </w:r>
    </w:p>
    <w:p w14:paraId="74E74278" w14:textId="77777777" w:rsidR="006F59C4" w:rsidRPr="00023030" w:rsidRDefault="006F59C4" w:rsidP="006F59C4">
      <w:pPr>
        <w:numPr>
          <w:ilvl w:val="0"/>
          <w:numId w:val="17"/>
        </w:numPr>
        <w:contextualSpacing/>
      </w:pPr>
      <w:r w:rsidRPr="00023030">
        <w:t xml:space="preserve">Denial of Service (DoS) Attacks: DoS can be launched by a node to exhaust a network resource so that the system stops responding or functioning properly. A naïve but easy to detect example would be for a node to generate and transmit fully formed messages at very high rate to potentially congest the channel and overload the network. This is done at the application layer and is relatively easy to detect. DoS can also be launched at the physical layer such as jamming attack. Because DoS in general does not manifest itself as incorrect data in V2X packets, it is not considered in scope of this white paper. </w:t>
      </w:r>
    </w:p>
    <w:p w14:paraId="66EDDA5F" w14:textId="77777777" w:rsidR="006F59C4" w:rsidRPr="00023030" w:rsidRDefault="006F59C4" w:rsidP="006F59C4">
      <w:pPr>
        <w:ind w:left="720"/>
        <w:contextualSpacing/>
      </w:pPr>
    </w:p>
    <w:p w14:paraId="4DDF5430" w14:textId="77777777" w:rsidR="006F59C4" w:rsidRDefault="006F59C4" w:rsidP="006F59C4">
      <w:r w:rsidRPr="00023030">
        <w:t>It is concerning if an attacker launches such attack in one locale and targets one or two victims, but if any</w:t>
      </w:r>
      <w:r w:rsidRPr="00673260">
        <w:t xml:space="preserve"> of these attacks are launched at scale across a larger geographic area against many victims, the impact would be devastating. So misbehaving entities in the V2X network must be considered a dangerous threat and it is the responsibility of misbehaviour detection to detect, report and mitigate this threat as much as possible. While the ultimate mitigation would be to identify and revoke the truly misbehaving entities by </w:t>
      </w:r>
      <w:r>
        <w:t xml:space="preserve">the </w:t>
      </w:r>
      <w:r w:rsidRPr="00673260">
        <w:t xml:space="preserve">MA, the impact of such misbehaving V2X packets should also be mitigated locally by each V2X receiver. </w:t>
      </w:r>
    </w:p>
    <w:p w14:paraId="0BADA1F0" w14:textId="77777777" w:rsidR="006F59C4" w:rsidRPr="005C28C7" w:rsidRDefault="006F59C4" w:rsidP="006F59C4">
      <w:r w:rsidRPr="005C28C7">
        <w:t>On the other hand, it is important to recognize that most MBD algorithms are not 100% bullet proof, so non-zero false positive and false negative are to be expected. False positive</w:t>
      </w:r>
      <w:r>
        <w:t>s</w:t>
      </w:r>
      <w:r w:rsidRPr="005C28C7">
        <w:t xml:space="preserve"> cause a non-misbehaving node </w:t>
      </w:r>
      <w:r>
        <w:t xml:space="preserve">to </w:t>
      </w:r>
      <w:r w:rsidRPr="005C28C7">
        <w:t>be falsely accused of misbehaviour and hence negatively impacted in the system, from its messages being dropped to its certificates being revoked wrongfully. False negative</w:t>
      </w:r>
      <w:r>
        <w:t>s</w:t>
      </w:r>
      <w:r w:rsidRPr="005C28C7">
        <w:t xml:space="preserve"> </w:t>
      </w:r>
      <w:r>
        <w:t>are</w:t>
      </w:r>
      <w:r w:rsidRPr="005C28C7">
        <w:t xml:space="preserve"> real misbehaviours being missed and hence malfunctioned sensors or worse yet malicious attacks being undetected.</w:t>
      </w:r>
      <w:r>
        <w:t xml:space="preserve"> Often</w:t>
      </w:r>
      <w:r w:rsidRPr="005C28C7">
        <w:t xml:space="preserve"> MBD algorithms can be tuned </w:t>
      </w:r>
      <w:r>
        <w:t>to balance the overall impact of</w:t>
      </w:r>
      <w:r w:rsidRPr="005C28C7">
        <w:t xml:space="preserve"> false positive</w:t>
      </w:r>
      <w:r>
        <w:t>s</w:t>
      </w:r>
      <w:r w:rsidRPr="005C28C7">
        <w:t xml:space="preserve"> </w:t>
      </w:r>
      <w:r>
        <w:t>and</w:t>
      </w:r>
      <w:r w:rsidRPr="005C28C7">
        <w:t xml:space="preserve"> false negative</w:t>
      </w:r>
      <w:r>
        <w:t xml:space="preserve">s when </w:t>
      </w:r>
      <w:r w:rsidRPr="005C28C7">
        <w:t xml:space="preserve">careful considerations </w:t>
      </w:r>
      <w:r>
        <w:t>are</w:t>
      </w:r>
      <w:r w:rsidRPr="005C28C7">
        <w:t xml:space="preserve"> given to the consequences in each case.</w:t>
      </w:r>
    </w:p>
    <w:p w14:paraId="1F2A2844" w14:textId="77777777" w:rsidR="006F59C4" w:rsidRPr="005C28C7" w:rsidRDefault="006F59C4" w:rsidP="006F59C4">
      <w:r w:rsidRPr="005C28C7">
        <w:lastRenderedPageBreak/>
        <w:t xml:space="preserve">In addition, MBD itself also introduces new attack surface into V2X system and expose new attack vectors such as the following: </w:t>
      </w:r>
    </w:p>
    <w:p w14:paraId="2F577565" w14:textId="77777777" w:rsidR="006F59C4" w:rsidRPr="00CE0828" w:rsidRDefault="006F59C4" w:rsidP="006F59C4">
      <w:pPr>
        <w:pStyle w:val="ListParagraph"/>
        <w:numPr>
          <w:ilvl w:val="0"/>
          <w:numId w:val="17"/>
        </w:numPr>
      </w:pPr>
      <w:r w:rsidRPr="00CE0828">
        <w:rPr>
          <w:b/>
          <w:bCs/>
        </w:rPr>
        <w:t>Slander Attacks</w:t>
      </w:r>
      <w:r w:rsidRPr="00CE0828">
        <w:t xml:space="preserve">: False misbehaviour reports are purposefully created about non-misbehaving devices and reported to </w:t>
      </w:r>
      <w:r>
        <w:t xml:space="preserve">the </w:t>
      </w:r>
      <w:r w:rsidRPr="00CE0828">
        <w:t xml:space="preserve">MA to discredit the victims which may lead to the victims’ certificates being wrongfully revoked. This could also be done by combining with Sybil attacks to appear as multiple coordinated reporters. </w:t>
      </w:r>
    </w:p>
    <w:p w14:paraId="493F827A" w14:textId="77777777" w:rsidR="006F59C4" w:rsidRPr="00CE0828" w:rsidRDefault="006F59C4" w:rsidP="006F59C4">
      <w:pPr>
        <w:pStyle w:val="ListParagraph"/>
        <w:numPr>
          <w:ilvl w:val="0"/>
          <w:numId w:val="17"/>
        </w:numPr>
      </w:pPr>
      <w:r w:rsidRPr="00CE0828">
        <w:rPr>
          <w:b/>
          <w:bCs/>
        </w:rPr>
        <w:t xml:space="preserve">Denial of Service Attacks against </w:t>
      </w:r>
      <w:r>
        <w:rPr>
          <w:b/>
          <w:bCs/>
        </w:rPr>
        <w:t xml:space="preserve">the </w:t>
      </w:r>
      <w:r w:rsidRPr="00CE0828">
        <w:rPr>
          <w:b/>
          <w:bCs/>
        </w:rPr>
        <w:t>MA</w:t>
      </w:r>
      <w:r w:rsidRPr="00CE0828">
        <w:t>: An attacker can overload MA by just sending bogus MB reports that would force the MA to analyse each report and waste communication and computing resource. This is especially impactful if combined with Sybil attacks to scale up the load against MA.</w:t>
      </w:r>
    </w:p>
    <w:p w14:paraId="247D538B" w14:textId="77777777" w:rsidR="006F59C4" w:rsidRPr="00023030" w:rsidRDefault="006F59C4" w:rsidP="006F59C4">
      <w:pPr>
        <w:pStyle w:val="ListParagraph"/>
        <w:numPr>
          <w:ilvl w:val="0"/>
          <w:numId w:val="17"/>
        </w:numPr>
      </w:pPr>
      <w:r w:rsidRPr="00CE0828">
        <w:rPr>
          <w:b/>
          <w:bCs/>
        </w:rPr>
        <w:t>Evasion Attacks</w:t>
      </w:r>
      <w:r w:rsidRPr="00CE0828">
        <w:t xml:space="preserve">: Once a specific MBD algorithm is known to be used, an attacker may also exploit the specifics of the algorithm to evade the detection, for example, to keep the offset of the misinformation from the ground truth under certain threshold so to avoid detection, or purposefully </w:t>
      </w:r>
      <w:r w:rsidRPr="00023030">
        <w:t>inject noise to cause a Machine Learning (ML) algorithm to fail for ML-based MBD system.</w:t>
      </w:r>
    </w:p>
    <w:p w14:paraId="76FAD170" w14:textId="77777777" w:rsidR="006F59C4" w:rsidRPr="00673260" w:rsidRDefault="006F59C4" w:rsidP="006F59C4">
      <w:r w:rsidRPr="00023030">
        <w:t>While the above attacks are not the primary concern of MBD itself, they may introduce new kinds of vulnerability into the entire V2X network. Therefore, it is important and necessary to design MBD and reporting with robust protection against these new attacks. For example, accountability on the reporters may help mitigate</w:t>
      </w:r>
      <w:r w:rsidRPr="00CE0828">
        <w:t xml:space="preserve"> against Slander Attacks and DoS against </w:t>
      </w:r>
      <w:r>
        <w:t xml:space="preserve">the </w:t>
      </w:r>
      <w:r w:rsidRPr="00CE0828">
        <w:t xml:space="preserve">MA. However, this must be balanced with the privacy concerns such that reporters’ privacy is not significantly compromised compared with non-reporters </w:t>
      </w:r>
      <w:r>
        <w:t xml:space="preserve">and </w:t>
      </w:r>
      <w:r w:rsidRPr="00CE0828">
        <w:t>so that reporters are not being penalized inadvertently.</w:t>
      </w:r>
      <w:r>
        <w:t xml:space="preserve"> </w:t>
      </w:r>
    </w:p>
    <w:p w14:paraId="0F419CA4" w14:textId="77777777" w:rsidR="006F59C4" w:rsidRPr="00673260" w:rsidRDefault="006F59C4" w:rsidP="006F59C4">
      <w:r>
        <w:t>In summary, t</w:t>
      </w:r>
      <w:r w:rsidRPr="00673260">
        <w:t>he following security objectives should be achieved by incorporating misbehaviour detection into every V2X receiver (vehicle or RSU):</w:t>
      </w:r>
    </w:p>
    <w:p w14:paraId="6323093B" w14:textId="77777777" w:rsidR="006F59C4" w:rsidRPr="00673260" w:rsidRDefault="006F59C4" w:rsidP="006F59C4">
      <w:pPr>
        <w:numPr>
          <w:ilvl w:val="0"/>
          <w:numId w:val="18"/>
        </w:numPr>
        <w:contextualSpacing/>
      </w:pPr>
      <w:r w:rsidRPr="00673260">
        <w:t>Detect misbehaviour in all V2X packets and filter out these packets to reduce the potentially negative impact locally</w:t>
      </w:r>
      <w:r>
        <w:t xml:space="preserve"> and in real time</w:t>
      </w:r>
    </w:p>
    <w:p w14:paraId="52260B7A" w14:textId="77777777" w:rsidR="006F59C4" w:rsidRDefault="006F59C4" w:rsidP="006F59C4">
      <w:pPr>
        <w:numPr>
          <w:ilvl w:val="0"/>
          <w:numId w:val="18"/>
        </w:numPr>
        <w:contextualSpacing/>
      </w:pPr>
      <w:r w:rsidRPr="00673260">
        <w:t xml:space="preserve">Report non-transient misbehaviour to MA to assist in revoking of misbehaviour entities from the network </w:t>
      </w:r>
      <w:r>
        <w:t>permanently</w:t>
      </w:r>
    </w:p>
    <w:p w14:paraId="18932881" w14:textId="77777777" w:rsidR="006F59C4" w:rsidRPr="00CE0828" w:rsidRDefault="006F59C4" w:rsidP="006F59C4">
      <w:pPr>
        <w:numPr>
          <w:ilvl w:val="0"/>
          <w:numId w:val="18"/>
        </w:numPr>
        <w:contextualSpacing/>
      </w:pPr>
      <w:r w:rsidRPr="00CE0828">
        <w:t>Ensure the addition of MB detection and reporting does not introduce significant new security and privacy risk</w:t>
      </w:r>
      <w:r>
        <w:t>s</w:t>
      </w:r>
      <w:r w:rsidRPr="00CE0828">
        <w:t xml:space="preserve"> to </w:t>
      </w:r>
      <w:r>
        <w:t xml:space="preserve">the </w:t>
      </w:r>
      <w:r w:rsidRPr="00CE0828">
        <w:t>V2X system</w:t>
      </w:r>
    </w:p>
    <w:p w14:paraId="2AEF1372" w14:textId="22485053" w:rsidR="00067B6A" w:rsidRPr="00067B6A" w:rsidRDefault="00067B6A" w:rsidP="00067B6A"/>
    <w:p w14:paraId="507A0A1E" w14:textId="7B69CC18" w:rsidR="003D726A" w:rsidRDefault="003D726A" w:rsidP="003D726A">
      <w:pPr>
        <w:pStyle w:val="Heading1"/>
      </w:pPr>
      <w:bookmarkStart w:id="17" w:name="_Toc39471634"/>
      <w:r>
        <w:t>5</w:t>
      </w:r>
      <w:r w:rsidRPr="002F5AB0">
        <w:tab/>
      </w:r>
      <w:r w:rsidR="00B6669B">
        <w:t>Related Work</w:t>
      </w:r>
      <w:bookmarkEnd w:id="17"/>
      <w:ins w:id="18" w:author="Virendra Kumar" w:date="2021-04-06T13:18:00Z">
        <w:r w:rsidR="0056644C">
          <w:t>s</w:t>
        </w:r>
      </w:ins>
    </w:p>
    <w:p w14:paraId="75E6246A" w14:textId="29541704" w:rsidR="00A20F81" w:rsidRDefault="00A71F56" w:rsidP="00002434">
      <w:pPr>
        <w:ind w:left="284"/>
      </w:pPr>
      <w:r>
        <w:t>This section</w:t>
      </w:r>
      <w:ins w:id="19" w:author="Virendra Kumar" w:date="2021-04-06T13:19:00Z">
        <w:r w:rsidR="00690731">
          <w:t xml:space="preserve"> summarizes</w:t>
        </w:r>
      </w:ins>
      <w:del w:id="20" w:author="Virendra Kumar" w:date="2021-04-06T13:19:00Z">
        <w:r w:rsidDel="00690731">
          <w:delText xml:space="preserve"> lists</w:delText>
        </w:r>
      </w:del>
      <w:r>
        <w:t xml:space="preserve"> published research on </w:t>
      </w:r>
      <w:del w:id="21" w:author="Virendra Kumar" w:date="2021-04-06T13:19:00Z">
        <w:r w:rsidDel="00C11082">
          <w:delText>plausibility checks and</w:delText>
        </w:r>
      </w:del>
      <w:ins w:id="22" w:author="Virendra Kumar" w:date="2021-04-06T13:19:00Z">
        <w:r w:rsidR="00C11082">
          <w:t>V2X</w:t>
        </w:r>
      </w:ins>
      <w:r>
        <w:t xml:space="preserve"> misbehaviour detection</w:t>
      </w:r>
      <w:del w:id="23" w:author="Virendra Kumar" w:date="2021-04-06T13:19:00Z">
        <w:r w:rsidDel="00292C4B">
          <w:delText>, both on-board the vehicle cloud based, as well as mechanisms to mitigate the impact of the misbehaving entity</w:delText>
        </w:r>
      </w:del>
      <w:r>
        <w:t>.</w:t>
      </w:r>
    </w:p>
    <w:p w14:paraId="12398FBB" w14:textId="77F12A2D" w:rsidR="00A20F81" w:rsidRPr="00353E53" w:rsidRDefault="00A20F81" w:rsidP="00002434">
      <w:pPr>
        <w:ind w:left="284"/>
      </w:pPr>
      <w:r>
        <w:t xml:space="preserve">This section also highlights gaps in the current research for misbehaviour scenarios </w:t>
      </w:r>
      <w:ins w:id="24" w:author="Virendra Kumar" w:date="2021-04-06T13:20:00Z">
        <w:r w:rsidR="00690731">
          <w:t xml:space="preserve">that are </w:t>
        </w:r>
      </w:ins>
      <w:r>
        <w:t>in scope</w:t>
      </w:r>
      <w:ins w:id="25" w:author="Virendra Kumar" w:date="2021-04-06T13:20:00Z">
        <w:r w:rsidR="00690731">
          <w:t xml:space="preserve"> of this document</w:t>
        </w:r>
      </w:ins>
      <w:r>
        <w:t>.</w:t>
      </w:r>
    </w:p>
    <w:p w14:paraId="257603E2" w14:textId="20E8AB8D" w:rsidR="00D739AB" w:rsidRDefault="00D739AB" w:rsidP="00D739AB">
      <w:pPr>
        <w:pStyle w:val="Heading2"/>
        <w:rPr>
          <w:ins w:id="26" w:author="Virendra Kumar" w:date="2021-04-06T13:25:00Z"/>
          <w:lang w:val="en-US"/>
        </w:rPr>
      </w:pPr>
      <w:bookmarkStart w:id="27" w:name="_Toc39471635"/>
      <w:r w:rsidRPr="00CD0FFC">
        <w:rPr>
          <w:lang w:val="en-US"/>
        </w:rPr>
        <w:t>5.1</w:t>
      </w:r>
      <w:r w:rsidRPr="00CD0FFC">
        <w:rPr>
          <w:lang w:val="en-US"/>
        </w:rPr>
        <w:tab/>
      </w:r>
      <w:ins w:id="28" w:author="Virendra Kumar" w:date="2021-04-06T13:22:00Z">
        <w:r w:rsidR="002420BA">
          <w:rPr>
            <w:lang w:val="en-US"/>
          </w:rPr>
          <w:t xml:space="preserve">Current </w:t>
        </w:r>
      </w:ins>
      <w:r w:rsidR="00CD0FFC" w:rsidRPr="00CD0FFC">
        <w:rPr>
          <w:lang w:val="en-US"/>
        </w:rPr>
        <w:t>Research</w:t>
      </w:r>
      <w:bookmarkEnd w:id="27"/>
    </w:p>
    <w:p w14:paraId="244C9AFC" w14:textId="4D4E2325" w:rsidR="006E204B" w:rsidRPr="006E204B" w:rsidRDefault="007B63F9" w:rsidP="00295F95">
      <w:pPr>
        <w:pStyle w:val="Heading3"/>
        <w:rPr>
          <w:ins w:id="29" w:author="Virendra Kumar" w:date="2021-04-06T13:25:00Z"/>
          <w:lang w:val="en-US"/>
        </w:rPr>
        <w:pPrChange w:id="30" w:author="Virendra Kumar" w:date="2021-04-06T13:26:00Z">
          <w:pPr/>
        </w:pPrChange>
      </w:pPr>
      <w:ins w:id="31" w:author="Virendra Kumar" w:date="2021-04-06T13:26:00Z">
        <w:r>
          <w:rPr>
            <w:lang w:val="en-US"/>
          </w:rPr>
          <w:t>5.1.1</w:t>
        </w:r>
        <w:r>
          <w:rPr>
            <w:lang w:val="en-US"/>
          </w:rPr>
          <w:tab/>
        </w:r>
      </w:ins>
      <w:ins w:id="32" w:author="Virendra Kumar" w:date="2021-04-06T13:25:00Z">
        <w:r w:rsidR="006E204B" w:rsidRPr="006E204B">
          <w:rPr>
            <w:lang w:val="en-US"/>
          </w:rPr>
          <w:t>Detection approaches</w:t>
        </w:r>
      </w:ins>
    </w:p>
    <w:p w14:paraId="6FACE849" w14:textId="73C2F50B" w:rsidR="006E204B" w:rsidRDefault="006E204B" w:rsidP="000A205A">
      <w:pPr>
        <w:pStyle w:val="Heading4"/>
        <w:rPr>
          <w:ins w:id="33" w:author="Virendra Kumar" w:date="2021-04-06T13:28:00Z"/>
          <w:lang w:val="en-US"/>
        </w:rPr>
      </w:pPr>
      <w:ins w:id="34" w:author="Virendra Kumar" w:date="2021-04-06T13:25:00Z">
        <w:r w:rsidRPr="006E204B">
          <w:rPr>
            <w:lang w:val="en-US"/>
          </w:rPr>
          <w:t>5.</w:t>
        </w:r>
      </w:ins>
      <w:ins w:id="35" w:author="Virendra Kumar" w:date="2021-04-06T13:27:00Z">
        <w:r w:rsidR="00DE2B32">
          <w:rPr>
            <w:lang w:val="en-US"/>
          </w:rPr>
          <w:t>1.</w:t>
        </w:r>
      </w:ins>
      <w:ins w:id="36" w:author="Virendra Kumar" w:date="2021-04-06T13:25:00Z">
        <w:r w:rsidRPr="006E204B">
          <w:rPr>
            <w:lang w:val="en-US"/>
          </w:rPr>
          <w:t>1.</w:t>
        </w:r>
      </w:ins>
      <w:ins w:id="37" w:author="Virendra Kumar" w:date="2021-04-06T13:27:00Z">
        <w:r w:rsidR="000A205A">
          <w:rPr>
            <w:lang w:val="en-US"/>
          </w:rPr>
          <w:t>1</w:t>
        </w:r>
      </w:ins>
      <w:ins w:id="38" w:author="Virendra Kumar" w:date="2021-04-06T13:25:00Z">
        <w:r w:rsidRPr="006E204B">
          <w:rPr>
            <w:lang w:val="en-US"/>
          </w:rPr>
          <w:t xml:space="preserve"> False beacon information detection </w:t>
        </w:r>
      </w:ins>
    </w:p>
    <w:p w14:paraId="193F8BB4" w14:textId="1121B3B0" w:rsidR="005103BE" w:rsidRDefault="00FA2D26" w:rsidP="00CA68A9">
      <w:pPr>
        <w:pStyle w:val="ListParagraph"/>
        <w:numPr>
          <w:ilvl w:val="0"/>
          <w:numId w:val="27"/>
        </w:numPr>
        <w:rPr>
          <w:ins w:id="39" w:author="Virendra Kumar" w:date="2021-04-06T13:33:00Z"/>
          <w:lang w:val="en-US"/>
        </w:rPr>
      </w:pPr>
      <w:ins w:id="40" w:author="Virendra Kumar" w:date="2021-04-06T13:33:00Z">
        <w:r w:rsidRPr="00FA2D26">
          <w:rPr>
            <w:lang w:val="en-US"/>
          </w:rPr>
          <w:t>Physical layer detection</w:t>
        </w:r>
      </w:ins>
    </w:p>
    <w:p w14:paraId="54F71A56" w14:textId="6389FD3F" w:rsidR="00FA2D26" w:rsidRDefault="00FA2D26" w:rsidP="00CA68A9">
      <w:pPr>
        <w:pStyle w:val="ListParagraph"/>
        <w:numPr>
          <w:ilvl w:val="0"/>
          <w:numId w:val="27"/>
        </w:numPr>
        <w:rPr>
          <w:ins w:id="41" w:author="Virendra Kumar" w:date="2021-04-06T13:34:00Z"/>
          <w:lang w:val="en-US"/>
        </w:rPr>
      </w:pPr>
      <w:ins w:id="42" w:author="Virendra Kumar" w:date="2021-04-06T13:34:00Z">
        <w:r w:rsidRPr="00FA2D26">
          <w:rPr>
            <w:lang w:val="en-US"/>
          </w:rPr>
          <w:t>Data-centric detection</w:t>
        </w:r>
      </w:ins>
    </w:p>
    <w:p w14:paraId="3FC54ACE" w14:textId="01AFE04C" w:rsidR="000C050D" w:rsidRDefault="000C050D" w:rsidP="00CA68A9">
      <w:pPr>
        <w:pStyle w:val="ListParagraph"/>
        <w:numPr>
          <w:ilvl w:val="0"/>
          <w:numId w:val="27"/>
        </w:numPr>
        <w:rPr>
          <w:ins w:id="43" w:author="Virendra Kumar" w:date="2021-04-06T13:34:00Z"/>
          <w:lang w:val="en-US"/>
        </w:rPr>
      </w:pPr>
      <w:ins w:id="44" w:author="Virendra Kumar" w:date="2021-04-06T13:34:00Z">
        <w:r w:rsidRPr="000C050D">
          <w:rPr>
            <w:lang w:val="en-US"/>
          </w:rPr>
          <w:t>Machine-learning based detection</w:t>
        </w:r>
      </w:ins>
    </w:p>
    <w:p w14:paraId="533C68EC" w14:textId="756B328D" w:rsidR="000C050D" w:rsidRDefault="006B35FF" w:rsidP="00CA68A9">
      <w:pPr>
        <w:pStyle w:val="ListParagraph"/>
        <w:numPr>
          <w:ilvl w:val="0"/>
          <w:numId w:val="27"/>
        </w:numPr>
        <w:rPr>
          <w:ins w:id="45" w:author="Virendra Kumar" w:date="2021-04-06T13:34:00Z"/>
          <w:lang w:val="en-US"/>
        </w:rPr>
      </w:pPr>
      <w:proofErr w:type="spellStart"/>
      <w:ins w:id="46" w:author="Virendra Kumar" w:date="2021-04-06T13:34:00Z">
        <w:r w:rsidRPr="006B35FF">
          <w:rPr>
            <w:lang w:val="en-US"/>
          </w:rPr>
          <w:t>Neighbour</w:t>
        </w:r>
        <w:proofErr w:type="spellEnd"/>
        <w:r w:rsidRPr="006B35FF">
          <w:rPr>
            <w:lang w:val="en-US"/>
          </w:rPr>
          <w:t xml:space="preserve"> list exchange</w:t>
        </w:r>
      </w:ins>
    </w:p>
    <w:p w14:paraId="2C7F541E" w14:textId="69736DD7" w:rsidR="006B35FF" w:rsidRDefault="006B35FF" w:rsidP="00CA68A9">
      <w:pPr>
        <w:pStyle w:val="ListParagraph"/>
        <w:numPr>
          <w:ilvl w:val="0"/>
          <w:numId w:val="27"/>
        </w:numPr>
        <w:rPr>
          <w:ins w:id="47" w:author="Virendra Kumar" w:date="2021-04-06T13:35:00Z"/>
          <w:lang w:val="en-US"/>
        </w:rPr>
      </w:pPr>
      <w:ins w:id="48" w:author="Virendra Kumar" w:date="2021-04-06T13:34:00Z">
        <w:r w:rsidRPr="006B35FF">
          <w:rPr>
            <w:lang w:val="en-US"/>
          </w:rPr>
          <w:t>Additional information exchange</w:t>
        </w:r>
      </w:ins>
    </w:p>
    <w:p w14:paraId="0C49D2BC" w14:textId="0569B495" w:rsidR="006B35FF" w:rsidRDefault="006B35FF" w:rsidP="00CA68A9">
      <w:pPr>
        <w:pStyle w:val="ListParagraph"/>
        <w:numPr>
          <w:ilvl w:val="0"/>
          <w:numId w:val="27"/>
        </w:numPr>
        <w:rPr>
          <w:ins w:id="49" w:author="Virendra Kumar" w:date="2021-04-06T13:35:00Z"/>
          <w:lang w:val="en-US"/>
        </w:rPr>
      </w:pPr>
      <w:ins w:id="50" w:author="Virendra Kumar" w:date="2021-04-06T13:35:00Z">
        <w:r w:rsidRPr="006B35FF">
          <w:rPr>
            <w:lang w:val="en-US"/>
          </w:rPr>
          <w:t>Path history detection mechanisms</w:t>
        </w:r>
      </w:ins>
    </w:p>
    <w:p w14:paraId="43416217" w14:textId="594FD399" w:rsidR="004401DC" w:rsidRDefault="004401DC" w:rsidP="00CA68A9">
      <w:pPr>
        <w:pStyle w:val="ListParagraph"/>
        <w:numPr>
          <w:ilvl w:val="0"/>
          <w:numId w:val="27"/>
        </w:numPr>
        <w:rPr>
          <w:ins w:id="51" w:author="Virendra Kumar" w:date="2021-04-06T15:26:00Z"/>
          <w:lang w:val="en-US"/>
        </w:rPr>
      </w:pPr>
      <w:ins w:id="52" w:author="Virendra Kumar" w:date="2021-04-06T13:35:00Z">
        <w:r w:rsidRPr="004401DC">
          <w:rPr>
            <w:lang w:val="en-US"/>
          </w:rPr>
          <w:t xml:space="preserve">RSU pseudonym </w:t>
        </w:r>
        <w:proofErr w:type="spellStart"/>
        <w:r w:rsidRPr="004401DC">
          <w:rPr>
            <w:lang w:val="en-US"/>
          </w:rPr>
          <w:t>linkability</w:t>
        </w:r>
      </w:ins>
      <w:proofErr w:type="spellEnd"/>
    </w:p>
    <w:p w14:paraId="66757C95" w14:textId="77777777" w:rsidR="0098644A" w:rsidRPr="0098644A" w:rsidRDefault="0098644A" w:rsidP="0098644A">
      <w:pPr>
        <w:rPr>
          <w:ins w:id="53" w:author="Virendra Kumar" w:date="2021-04-06T13:25:00Z"/>
          <w:lang w:val="en-US"/>
          <w:rPrChange w:id="54" w:author="Virendra Kumar" w:date="2021-04-06T15:26:00Z">
            <w:rPr>
              <w:ins w:id="55" w:author="Virendra Kumar" w:date="2021-04-06T13:25:00Z"/>
              <w:lang w:val="en-US"/>
            </w:rPr>
          </w:rPrChange>
        </w:rPr>
        <w:pPrChange w:id="56" w:author="Virendra Kumar" w:date="2021-04-06T15:26:00Z">
          <w:pPr/>
        </w:pPrChange>
      </w:pPr>
    </w:p>
    <w:p w14:paraId="57583533" w14:textId="229258F0" w:rsidR="006E204B" w:rsidRDefault="006E204B" w:rsidP="000A205A">
      <w:pPr>
        <w:pStyle w:val="Heading4"/>
        <w:rPr>
          <w:ins w:id="57" w:author="Virendra Kumar" w:date="2021-04-06T13:28:00Z"/>
          <w:lang w:val="en-US"/>
        </w:rPr>
      </w:pPr>
      <w:ins w:id="58" w:author="Virendra Kumar" w:date="2021-04-06T13:25:00Z">
        <w:r w:rsidRPr="006E204B">
          <w:rPr>
            <w:lang w:val="en-US"/>
          </w:rPr>
          <w:t>5.1</w:t>
        </w:r>
      </w:ins>
      <w:ins w:id="59" w:author="Virendra Kumar" w:date="2021-04-06T13:27:00Z">
        <w:r w:rsidR="00DE2B32">
          <w:rPr>
            <w:lang w:val="en-US"/>
          </w:rPr>
          <w:t>.1</w:t>
        </w:r>
      </w:ins>
      <w:ins w:id="60" w:author="Virendra Kumar" w:date="2021-04-06T13:25:00Z">
        <w:r w:rsidRPr="006E204B">
          <w:rPr>
            <w:lang w:val="en-US"/>
          </w:rPr>
          <w:t>.</w:t>
        </w:r>
      </w:ins>
      <w:ins w:id="61" w:author="Virendra Kumar" w:date="2021-04-06T13:27:00Z">
        <w:r w:rsidR="000A205A">
          <w:rPr>
            <w:lang w:val="en-US"/>
          </w:rPr>
          <w:t>2</w:t>
        </w:r>
      </w:ins>
      <w:ins w:id="62" w:author="Virendra Kumar" w:date="2021-04-06T13:25:00Z">
        <w:r w:rsidRPr="006E204B">
          <w:rPr>
            <w:lang w:val="en-US"/>
          </w:rPr>
          <w:t xml:space="preserve"> False warning detection </w:t>
        </w:r>
      </w:ins>
    </w:p>
    <w:p w14:paraId="636AB877" w14:textId="5E28DC23" w:rsidR="00C95F1A" w:rsidRDefault="004B4CB7" w:rsidP="004401DC">
      <w:pPr>
        <w:pStyle w:val="ListParagraph"/>
        <w:numPr>
          <w:ilvl w:val="0"/>
          <w:numId w:val="28"/>
        </w:numPr>
        <w:rPr>
          <w:ins w:id="63" w:author="Virendra Kumar" w:date="2021-04-06T13:35:00Z"/>
          <w:lang w:val="en-US"/>
        </w:rPr>
      </w:pPr>
      <w:ins w:id="64" w:author="Virendra Kumar" w:date="2021-04-06T13:35:00Z">
        <w:r w:rsidRPr="004B4CB7">
          <w:rPr>
            <w:lang w:val="en-US"/>
          </w:rPr>
          <w:t>Data-centric detection</w:t>
        </w:r>
      </w:ins>
    </w:p>
    <w:p w14:paraId="60920BD2" w14:textId="60F41B17" w:rsidR="004B4CB7" w:rsidRDefault="004B4CB7" w:rsidP="004401DC">
      <w:pPr>
        <w:pStyle w:val="ListParagraph"/>
        <w:numPr>
          <w:ilvl w:val="0"/>
          <w:numId w:val="28"/>
        </w:numPr>
        <w:rPr>
          <w:ins w:id="65" w:author="Virendra Kumar" w:date="2021-04-06T15:26:00Z"/>
          <w:lang w:val="en-US"/>
        </w:rPr>
      </w:pPr>
      <w:ins w:id="66" w:author="Virendra Kumar" w:date="2021-04-06T13:36:00Z">
        <w:r w:rsidRPr="004B4CB7">
          <w:rPr>
            <w:lang w:val="en-US"/>
          </w:rPr>
          <w:t>Voting-based detection</w:t>
        </w:r>
      </w:ins>
    </w:p>
    <w:p w14:paraId="0FC02C6E" w14:textId="77777777" w:rsidR="0098644A" w:rsidRPr="0098644A" w:rsidRDefault="0098644A" w:rsidP="0098644A">
      <w:pPr>
        <w:rPr>
          <w:ins w:id="67" w:author="Virendra Kumar" w:date="2021-04-06T13:25:00Z"/>
          <w:lang w:val="en-US"/>
          <w:rPrChange w:id="68" w:author="Virendra Kumar" w:date="2021-04-06T15:26:00Z">
            <w:rPr>
              <w:ins w:id="69" w:author="Virendra Kumar" w:date="2021-04-06T13:25:00Z"/>
              <w:lang w:val="en-US"/>
            </w:rPr>
          </w:rPrChange>
        </w:rPr>
        <w:pPrChange w:id="70" w:author="Virendra Kumar" w:date="2021-04-06T15:26:00Z">
          <w:pPr/>
        </w:pPrChange>
      </w:pPr>
    </w:p>
    <w:p w14:paraId="6DFDC8F4" w14:textId="0F1B6501" w:rsidR="006E204B" w:rsidRDefault="006E204B" w:rsidP="000A205A">
      <w:pPr>
        <w:pStyle w:val="Heading4"/>
        <w:rPr>
          <w:ins w:id="71" w:author="Virendra Kumar" w:date="2021-04-06T15:25:00Z"/>
          <w:lang w:val="en-US"/>
        </w:rPr>
      </w:pPr>
      <w:ins w:id="72" w:author="Virendra Kumar" w:date="2021-04-06T13:25:00Z">
        <w:r w:rsidRPr="006E204B">
          <w:rPr>
            <w:lang w:val="en-US"/>
          </w:rPr>
          <w:t>5.1.</w:t>
        </w:r>
      </w:ins>
      <w:ins w:id="73" w:author="Virendra Kumar" w:date="2021-04-06T13:27:00Z">
        <w:r w:rsidR="00DE2B32">
          <w:rPr>
            <w:lang w:val="en-US"/>
          </w:rPr>
          <w:t>1.</w:t>
        </w:r>
        <w:r w:rsidR="000A205A">
          <w:rPr>
            <w:lang w:val="en-US"/>
          </w:rPr>
          <w:t>3</w:t>
        </w:r>
      </w:ins>
      <w:ins w:id="74" w:author="Virendra Kumar" w:date="2021-04-06T13:25:00Z">
        <w:r w:rsidRPr="006E204B">
          <w:rPr>
            <w:lang w:val="en-US"/>
          </w:rPr>
          <w:t xml:space="preserve"> Node trust evaluation </w:t>
        </w:r>
      </w:ins>
    </w:p>
    <w:p w14:paraId="28FEA13F" w14:textId="0AC7522B" w:rsidR="008544EE" w:rsidRDefault="001A0FB1" w:rsidP="008544EE">
      <w:pPr>
        <w:pStyle w:val="ListParagraph"/>
        <w:numPr>
          <w:ilvl w:val="0"/>
          <w:numId w:val="29"/>
        </w:numPr>
        <w:rPr>
          <w:ins w:id="75" w:author="Virendra Kumar" w:date="2021-04-06T15:25:00Z"/>
          <w:lang w:val="en-US"/>
        </w:rPr>
      </w:pPr>
      <w:ins w:id="76" w:author="Virendra Kumar" w:date="2021-04-06T15:25:00Z">
        <w:r w:rsidRPr="001A0FB1">
          <w:rPr>
            <w:lang w:val="en-US"/>
          </w:rPr>
          <w:t>Reputation-based methods</w:t>
        </w:r>
      </w:ins>
    </w:p>
    <w:p w14:paraId="1BA7EBE1" w14:textId="7A8F4D88" w:rsidR="001A0FB1" w:rsidRDefault="001A0FB1" w:rsidP="008544EE">
      <w:pPr>
        <w:pStyle w:val="ListParagraph"/>
        <w:numPr>
          <w:ilvl w:val="0"/>
          <w:numId w:val="29"/>
        </w:numPr>
        <w:rPr>
          <w:ins w:id="77" w:author="Virendra Kumar" w:date="2021-04-06T15:25:00Z"/>
          <w:lang w:val="en-US"/>
        </w:rPr>
      </w:pPr>
      <w:ins w:id="78" w:author="Virendra Kumar" w:date="2021-04-06T15:25:00Z">
        <w:r w:rsidRPr="001A0FB1">
          <w:rPr>
            <w:lang w:val="en-US"/>
          </w:rPr>
          <w:t>Cooperative trust establishment</w:t>
        </w:r>
      </w:ins>
    </w:p>
    <w:p w14:paraId="669E4B66" w14:textId="325371FE" w:rsidR="001A0FB1" w:rsidRDefault="0098644A" w:rsidP="008544EE">
      <w:pPr>
        <w:pStyle w:val="ListParagraph"/>
        <w:numPr>
          <w:ilvl w:val="0"/>
          <w:numId w:val="29"/>
        </w:numPr>
        <w:rPr>
          <w:ins w:id="79" w:author="Virendra Kumar" w:date="2021-04-06T15:26:00Z"/>
          <w:lang w:val="en-US"/>
        </w:rPr>
      </w:pPr>
      <w:ins w:id="80" w:author="Virendra Kumar" w:date="2021-04-06T15:26:00Z">
        <w:r w:rsidRPr="0098644A">
          <w:rPr>
            <w:lang w:val="en-US"/>
          </w:rPr>
          <w:t>Data-centric trust evaluation</w:t>
        </w:r>
      </w:ins>
    </w:p>
    <w:p w14:paraId="4648FB4F" w14:textId="336FBEB6" w:rsidR="0098644A" w:rsidRPr="008544EE" w:rsidRDefault="0098644A" w:rsidP="008544EE">
      <w:pPr>
        <w:pStyle w:val="ListParagraph"/>
        <w:numPr>
          <w:ilvl w:val="0"/>
          <w:numId w:val="29"/>
        </w:numPr>
        <w:rPr>
          <w:ins w:id="81" w:author="Virendra Kumar" w:date="2021-04-06T13:28:00Z"/>
          <w:lang w:val="en-US"/>
          <w:rPrChange w:id="82" w:author="Virendra Kumar" w:date="2021-04-06T15:25:00Z">
            <w:rPr>
              <w:ins w:id="83" w:author="Virendra Kumar" w:date="2021-04-06T13:28:00Z"/>
              <w:lang w:val="en-US"/>
            </w:rPr>
          </w:rPrChange>
        </w:rPr>
        <w:pPrChange w:id="84" w:author="Virendra Kumar" w:date="2021-04-06T15:25:00Z">
          <w:pPr>
            <w:pStyle w:val="Heading4"/>
          </w:pPr>
        </w:pPrChange>
      </w:pPr>
      <w:ins w:id="85" w:author="Virendra Kumar" w:date="2021-04-06T15:26:00Z">
        <w:r w:rsidRPr="0098644A">
          <w:rPr>
            <w:lang w:val="en-US"/>
          </w:rPr>
          <w:t>Local pseudonym linking</w:t>
        </w:r>
      </w:ins>
    </w:p>
    <w:p w14:paraId="54EA51DD" w14:textId="367F522D" w:rsidR="00C95F1A" w:rsidRPr="00981DBB" w:rsidRDefault="00C95F1A" w:rsidP="00EC5C28">
      <w:pPr>
        <w:pStyle w:val="Heading4"/>
        <w:ind w:left="0" w:firstLine="0"/>
        <w:rPr>
          <w:ins w:id="86" w:author="Virendra Kumar" w:date="2021-04-06T13:25:00Z"/>
          <w:lang w:val="en-US"/>
          <w:rPrChange w:id="87" w:author="Virendra Kumar" w:date="2021-04-06T15:26:00Z">
            <w:rPr>
              <w:ins w:id="88" w:author="Virendra Kumar" w:date="2021-04-06T13:25:00Z"/>
              <w:lang w:val="en-US"/>
            </w:rPr>
          </w:rPrChange>
        </w:rPr>
        <w:pPrChange w:id="89" w:author="Virendra Kumar" w:date="2021-04-06T15:27:00Z">
          <w:pPr/>
        </w:pPrChange>
      </w:pPr>
    </w:p>
    <w:p w14:paraId="48AF25D5" w14:textId="4C6EB530" w:rsidR="006E204B" w:rsidRPr="006E204B" w:rsidRDefault="006E204B" w:rsidP="00090591">
      <w:pPr>
        <w:pStyle w:val="Heading3"/>
        <w:rPr>
          <w:ins w:id="90" w:author="Virendra Kumar" w:date="2021-04-06T13:25:00Z"/>
          <w:lang w:val="en-US"/>
        </w:rPr>
        <w:pPrChange w:id="91" w:author="Virendra Kumar" w:date="2021-04-06T13:29:00Z">
          <w:pPr/>
        </w:pPrChange>
      </w:pPr>
      <w:ins w:id="92" w:author="Virendra Kumar" w:date="2021-04-06T13:25:00Z">
        <w:r w:rsidRPr="006E204B">
          <w:rPr>
            <w:lang w:val="en-US"/>
          </w:rPr>
          <w:t>5.</w:t>
        </w:r>
      </w:ins>
      <w:ins w:id="93" w:author="Virendra Kumar" w:date="2021-04-06T13:29:00Z">
        <w:r w:rsidR="00C95F1A">
          <w:rPr>
            <w:lang w:val="en-US"/>
          </w:rPr>
          <w:t>1.</w:t>
        </w:r>
      </w:ins>
      <w:ins w:id="94" w:author="Virendra Kumar" w:date="2021-04-06T13:25:00Z">
        <w:r w:rsidRPr="006E204B">
          <w:rPr>
            <w:lang w:val="en-US"/>
          </w:rPr>
          <w:t xml:space="preserve">2 </w:t>
        </w:r>
      </w:ins>
      <w:ins w:id="95" w:author="Virendra Kumar" w:date="2021-04-06T13:29:00Z">
        <w:r w:rsidR="00090591">
          <w:rPr>
            <w:lang w:val="en-US"/>
          </w:rPr>
          <w:tab/>
        </w:r>
      </w:ins>
      <w:ins w:id="96" w:author="Virendra Kumar" w:date="2021-04-06T13:25:00Z">
        <w:r w:rsidRPr="006E204B">
          <w:rPr>
            <w:lang w:val="en-US"/>
          </w:rPr>
          <w:t xml:space="preserve">Reporting approaches </w:t>
        </w:r>
      </w:ins>
    </w:p>
    <w:p w14:paraId="1C34DF75" w14:textId="1E8FA433" w:rsidR="006E204B" w:rsidRPr="006E204B" w:rsidRDefault="006E204B" w:rsidP="004F5C4D">
      <w:pPr>
        <w:pStyle w:val="Heading4"/>
        <w:rPr>
          <w:ins w:id="97" w:author="Virendra Kumar" w:date="2021-04-06T13:25:00Z"/>
          <w:lang w:val="en-US"/>
        </w:rPr>
        <w:pPrChange w:id="98" w:author="Virendra Kumar" w:date="2021-04-06T13:31:00Z">
          <w:pPr/>
        </w:pPrChange>
      </w:pPr>
      <w:ins w:id="99" w:author="Virendra Kumar" w:date="2021-04-06T13:25:00Z">
        <w:r w:rsidRPr="006E204B">
          <w:rPr>
            <w:lang w:val="en-US"/>
          </w:rPr>
          <w:t>5.</w:t>
        </w:r>
      </w:ins>
      <w:ins w:id="100" w:author="Virendra Kumar" w:date="2021-04-06T13:29:00Z">
        <w:r w:rsidR="005B0646">
          <w:rPr>
            <w:lang w:val="en-US"/>
          </w:rPr>
          <w:t>1.</w:t>
        </w:r>
      </w:ins>
      <w:ins w:id="101" w:author="Virendra Kumar" w:date="2021-04-06T13:25:00Z">
        <w:r w:rsidRPr="006E204B">
          <w:rPr>
            <w:lang w:val="en-US"/>
          </w:rPr>
          <w:t>2.</w:t>
        </w:r>
      </w:ins>
      <w:ins w:id="102" w:author="Virendra Kumar" w:date="2021-04-06T13:31:00Z">
        <w:r w:rsidR="006D432B">
          <w:rPr>
            <w:lang w:val="en-US"/>
          </w:rPr>
          <w:t>1</w:t>
        </w:r>
      </w:ins>
      <w:ins w:id="103" w:author="Virendra Kumar" w:date="2021-04-06T13:25:00Z">
        <w:r w:rsidRPr="006E204B">
          <w:rPr>
            <w:lang w:val="en-US"/>
          </w:rPr>
          <w:t xml:space="preserve"> Unicast MR to the </w:t>
        </w:r>
        <w:proofErr w:type="spellStart"/>
        <w:r w:rsidRPr="006E204B">
          <w:rPr>
            <w:lang w:val="en-US"/>
          </w:rPr>
          <w:t>misbehaviour</w:t>
        </w:r>
        <w:proofErr w:type="spellEnd"/>
        <w:r w:rsidRPr="006E204B">
          <w:rPr>
            <w:lang w:val="en-US"/>
          </w:rPr>
          <w:t xml:space="preserve"> authority </w:t>
        </w:r>
      </w:ins>
    </w:p>
    <w:p w14:paraId="1909F68C" w14:textId="522586C7" w:rsidR="00CE16ED" w:rsidRDefault="006E204B" w:rsidP="004F5C4D">
      <w:pPr>
        <w:pStyle w:val="Heading4"/>
        <w:rPr>
          <w:ins w:id="104" w:author="Virendra Kumar" w:date="2021-04-06T15:28:00Z"/>
          <w:lang w:val="en-US"/>
        </w:rPr>
      </w:pPr>
      <w:ins w:id="105" w:author="Virendra Kumar" w:date="2021-04-06T13:25:00Z">
        <w:r w:rsidRPr="006E204B">
          <w:rPr>
            <w:lang w:val="en-US"/>
          </w:rPr>
          <w:t>5.</w:t>
        </w:r>
      </w:ins>
      <w:ins w:id="106" w:author="Virendra Kumar" w:date="2021-04-06T13:29:00Z">
        <w:r w:rsidR="005B0646">
          <w:rPr>
            <w:lang w:val="en-US"/>
          </w:rPr>
          <w:t>1.</w:t>
        </w:r>
      </w:ins>
      <w:ins w:id="107" w:author="Virendra Kumar" w:date="2021-04-06T13:25:00Z">
        <w:r w:rsidRPr="006E204B">
          <w:rPr>
            <w:lang w:val="en-US"/>
          </w:rPr>
          <w:t>2.</w:t>
        </w:r>
      </w:ins>
      <w:ins w:id="108" w:author="Virendra Kumar" w:date="2021-04-06T13:31:00Z">
        <w:r w:rsidR="006D432B">
          <w:rPr>
            <w:lang w:val="en-US"/>
          </w:rPr>
          <w:t>2</w:t>
        </w:r>
      </w:ins>
      <w:ins w:id="109" w:author="Virendra Kumar" w:date="2021-04-06T13:25:00Z">
        <w:r w:rsidRPr="006E204B">
          <w:rPr>
            <w:lang w:val="en-US"/>
          </w:rPr>
          <w:t xml:space="preserve"> Broadcast MR to </w:t>
        </w:r>
        <w:proofErr w:type="spellStart"/>
        <w:r w:rsidRPr="006E204B">
          <w:rPr>
            <w:lang w:val="en-US"/>
          </w:rPr>
          <w:t>neighbours</w:t>
        </w:r>
        <w:proofErr w:type="spellEnd"/>
        <w:r w:rsidRPr="006E204B">
          <w:rPr>
            <w:lang w:val="en-US"/>
          </w:rPr>
          <w:t xml:space="preserve">: pros, cons and alternatives </w:t>
        </w:r>
      </w:ins>
    </w:p>
    <w:p w14:paraId="04B0679F" w14:textId="77777777" w:rsidR="00620931" w:rsidRPr="00620931" w:rsidRDefault="00620931" w:rsidP="00620931">
      <w:pPr>
        <w:rPr>
          <w:lang w:val="en-US"/>
          <w:rPrChange w:id="110" w:author="Virendra Kumar" w:date="2021-04-06T15:28:00Z">
            <w:rPr>
              <w:lang w:val="en-US"/>
            </w:rPr>
          </w:rPrChange>
        </w:rPr>
        <w:pPrChange w:id="111" w:author="Virendra Kumar" w:date="2021-04-06T15:28:00Z">
          <w:pPr>
            <w:pStyle w:val="Heading2"/>
          </w:pPr>
        </w:pPrChange>
      </w:pPr>
    </w:p>
    <w:p w14:paraId="3B16EA4B" w14:textId="2B2AFB23" w:rsidR="002E11BB" w:rsidRPr="004716E6" w:rsidDel="000F464E" w:rsidRDefault="002E11BB" w:rsidP="00002434">
      <w:pPr>
        <w:pStyle w:val="ListParagraph"/>
        <w:numPr>
          <w:ilvl w:val="0"/>
          <w:numId w:val="23"/>
        </w:numPr>
        <w:rPr>
          <w:del w:id="112" w:author="Virendra Kumar" w:date="2021-04-06T13:22:00Z"/>
          <w:lang w:val="en-US"/>
        </w:rPr>
      </w:pPr>
      <w:del w:id="113" w:author="Virendra Kumar" w:date="2021-04-06T13:25:00Z">
        <w:r w:rsidDel="00CE16ED">
          <w:rPr>
            <w:lang w:val="en-US"/>
          </w:rPr>
          <w:delText>Theoretical analysis, prototypes, etc.</w:delText>
        </w:r>
      </w:del>
    </w:p>
    <w:p w14:paraId="2E34D5E0" w14:textId="38FA872A" w:rsidR="00D739AB" w:rsidRPr="000F464E" w:rsidDel="007F5AF9" w:rsidRDefault="00D739AB" w:rsidP="000F464E">
      <w:pPr>
        <w:pStyle w:val="ListParagraph"/>
        <w:numPr>
          <w:ilvl w:val="0"/>
          <w:numId w:val="23"/>
        </w:numPr>
        <w:rPr>
          <w:del w:id="114" w:author="Virendra Kumar" w:date="2021-04-06T13:21:00Z"/>
          <w:lang w:val="en-US"/>
          <w:rPrChange w:id="115" w:author="Virendra Kumar" w:date="2021-04-06T13:22:00Z">
            <w:rPr>
              <w:del w:id="116" w:author="Virendra Kumar" w:date="2021-04-06T13:21:00Z"/>
              <w:lang w:val="en-US"/>
            </w:rPr>
          </w:rPrChange>
        </w:rPr>
        <w:pPrChange w:id="117" w:author="Virendra Kumar" w:date="2021-04-06T13:22:00Z">
          <w:pPr>
            <w:pStyle w:val="Heading2"/>
          </w:pPr>
        </w:pPrChange>
      </w:pPr>
      <w:bookmarkStart w:id="118" w:name="_Toc39471636"/>
      <w:del w:id="119" w:author="Virendra Kumar" w:date="2021-04-06T13:21:00Z">
        <w:r w:rsidRPr="002420BA" w:rsidDel="000F464E">
          <w:rPr>
            <w:lang w:val="en-US"/>
          </w:rPr>
          <w:delText>5.2</w:delText>
        </w:r>
        <w:r w:rsidRPr="002420BA" w:rsidDel="000F464E">
          <w:rPr>
            <w:lang w:val="en-US"/>
          </w:rPr>
          <w:tab/>
        </w:r>
        <w:r w:rsidR="00CD0FFC" w:rsidRPr="000F464E" w:rsidDel="007F5AF9">
          <w:rPr>
            <w:lang w:val="en-US"/>
            <w:rPrChange w:id="120" w:author="Virendra Kumar" w:date="2021-04-06T13:22:00Z">
              <w:rPr>
                <w:lang w:val="en-US"/>
              </w:rPr>
            </w:rPrChange>
          </w:rPr>
          <w:delText>Pilot Deployments</w:delText>
        </w:r>
        <w:bookmarkEnd w:id="118"/>
      </w:del>
    </w:p>
    <w:p w14:paraId="46F0A9A1" w14:textId="35774E85" w:rsidR="002E11BB" w:rsidRPr="004716E6" w:rsidDel="007F5AF9" w:rsidRDefault="002E11BB" w:rsidP="000F464E">
      <w:pPr>
        <w:pStyle w:val="ListParagraph"/>
        <w:rPr>
          <w:del w:id="121" w:author="Virendra Kumar" w:date="2021-04-06T13:21:00Z"/>
          <w:lang w:val="en-US"/>
        </w:rPr>
        <w:pPrChange w:id="122" w:author="Virendra Kumar" w:date="2021-04-06T13:22:00Z">
          <w:pPr>
            <w:pStyle w:val="ListParagraph"/>
            <w:numPr>
              <w:numId w:val="22"/>
            </w:numPr>
            <w:ind w:hanging="360"/>
          </w:pPr>
        </w:pPrChange>
      </w:pPr>
      <w:del w:id="123" w:author="Virendra Kumar" w:date="2021-04-06T13:21:00Z">
        <w:r w:rsidDel="007F5AF9">
          <w:rPr>
            <w:lang w:val="en-US"/>
          </w:rPr>
          <w:delText>Car manufacturers, research institutes, etc.</w:delText>
        </w:r>
      </w:del>
    </w:p>
    <w:p w14:paraId="27838C3B" w14:textId="0ECE6DCC" w:rsidR="00D739AB" w:rsidDel="007F5AF9" w:rsidRDefault="00D739AB" w:rsidP="000F464E">
      <w:pPr>
        <w:pStyle w:val="ListParagraph"/>
        <w:rPr>
          <w:del w:id="124" w:author="Virendra Kumar" w:date="2021-04-06T13:21:00Z"/>
          <w:lang w:val="en-US"/>
        </w:rPr>
        <w:pPrChange w:id="125" w:author="Virendra Kumar" w:date="2021-04-06T13:22:00Z">
          <w:pPr>
            <w:pStyle w:val="Heading2"/>
          </w:pPr>
        </w:pPrChange>
      </w:pPr>
      <w:bookmarkStart w:id="126" w:name="_Toc39471637"/>
      <w:del w:id="127" w:author="Virendra Kumar" w:date="2021-04-06T13:21:00Z">
        <w:r w:rsidRPr="00E14BB7" w:rsidDel="007F5AF9">
          <w:rPr>
            <w:lang w:val="en-US"/>
          </w:rPr>
          <w:delText>5.3</w:delText>
        </w:r>
        <w:r w:rsidRPr="00E14BB7" w:rsidDel="007F5AF9">
          <w:rPr>
            <w:lang w:val="en-US"/>
          </w:rPr>
          <w:tab/>
        </w:r>
        <w:r w:rsidR="00CD0FFC" w:rsidRPr="00E14BB7" w:rsidDel="007F5AF9">
          <w:rPr>
            <w:lang w:val="en-US"/>
          </w:rPr>
          <w:delText>Standards Efforts</w:delText>
        </w:r>
        <w:bookmarkEnd w:id="126"/>
      </w:del>
    </w:p>
    <w:p w14:paraId="04FFCEB6" w14:textId="602992C4" w:rsidR="001B3F30" w:rsidDel="007F5AF9" w:rsidRDefault="001B3F30" w:rsidP="000F464E">
      <w:pPr>
        <w:pStyle w:val="ListParagraph"/>
        <w:rPr>
          <w:del w:id="128" w:author="Virendra Kumar" w:date="2021-04-06T13:21:00Z"/>
          <w:lang w:val="en-US"/>
        </w:rPr>
        <w:pPrChange w:id="129" w:author="Virendra Kumar" w:date="2021-04-06T13:22:00Z">
          <w:pPr>
            <w:pStyle w:val="ListParagraph"/>
            <w:numPr>
              <w:numId w:val="15"/>
            </w:numPr>
            <w:ind w:hanging="360"/>
          </w:pPr>
        </w:pPrChange>
      </w:pPr>
      <w:del w:id="130" w:author="Virendra Kumar" w:date="2021-04-06T13:21:00Z">
        <w:r w:rsidDel="007F5AF9">
          <w:rPr>
            <w:lang w:val="en-US"/>
          </w:rPr>
          <w:delText>ETSI overview</w:delText>
        </w:r>
        <w:r w:rsidR="00F64E8F" w:rsidDel="007F5AF9">
          <w:rPr>
            <w:lang w:val="en-US"/>
          </w:rPr>
          <w:delText xml:space="preserve"> (Hans</w:delText>
        </w:r>
        <w:r w:rsidR="00DD2EF6" w:rsidDel="007F5AF9">
          <w:rPr>
            <w:lang w:val="en-US"/>
          </w:rPr>
          <w:delText>-</w:delText>
        </w:r>
        <w:r w:rsidR="00F64E8F" w:rsidDel="007F5AF9">
          <w:rPr>
            <w:lang w:val="en-US"/>
          </w:rPr>
          <w:delText>J</w:delText>
        </w:r>
        <w:r w:rsidR="00DD2EF6" w:rsidDel="007F5AF9">
          <w:rPr>
            <w:lang w:val="en-US"/>
          </w:rPr>
          <w:delText>oachim</w:delText>
        </w:r>
        <w:r w:rsidR="00F64E8F" w:rsidDel="007F5AF9">
          <w:rPr>
            <w:lang w:val="en-US"/>
          </w:rPr>
          <w:delText xml:space="preserve"> Fischer)</w:delText>
        </w:r>
      </w:del>
    </w:p>
    <w:p w14:paraId="4C681409" w14:textId="6C695B83" w:rsidR="00521171" w:rsidRPr="001B3F30" w:rsidDel="00CE16ED" w:rsidRDefault="00521171" w:rsidP="000F464E">
      <w:pPr>
        <w:pStyle w:val="ListParagraph"/>
        <w:numPr>
          <w:ilvl w:val="0"/>
          <w:numId w:val="23"/>
        </w:numPr>
        <w:rPr>
          <w:del w:id="131" w:author="Virendra Kumar" w:date="2021-04-06T13:25:00Z"/>
          <w:lang w:val="en-US"/>
        </w:rPr>
        <w:pPrChange w:id="132" w:author="Virendra Kumar" w:date="2021-04-06T13:22:00Z">
          <w:pPr>
            <w:pStyle w:val="ListParagraph"/>
            <w:numPr>
              <w:numId w:val="15"/>
            </w:numPr>
            <w:ind w:hanging="360"/>
          </w:pPr>
        </w:pPrChange>
      </w:pPr>
      <w:del w:id="133" w:author="Virendra Kumar" w:date="2021-04-06T13:21:00Z">
        <w:r w:rsidDel="007F5AF9">
          <w:rPr>
            <w:lang w:val="en-US"/>
          </w:rPr>
          <w:delText>Other standards organizations efforts</w:delText>
        </w:r>
      </w:del>
    </w:p>
    <w:p w14:paraId="3730F87E" w14:textId="2B4DC87D" w:rsidR="00E14BB7" w:rsidRPr="00E14BB7" w:rsidRDefault="00E14BB7" w:rsidP="00E14BB7">
      <w:pPr>
        <w:pStyle w:val="Heading2"/>
        <w:rPr>
          <w:lang w:val="en-US"/>
        </w:rPr>
      </w:pPr>
      <w:bookmarkStart w:id="134" w:name="_Toc39471638"/>
      <w:r w:rsidRPr="00E14BB7">
        <w:rPr>
          <w:lang w:val="en-US"/>
        </w:rPr>
        <w:t>5.</w:t>
      </w:r>
      <w:ins w:id="135" w:author="Virendra Kumar" w:date="2021-04-06T13:22:00Z">
        <w:r w:rsidR="000F464E">
          <w:rPr>
            <w:lang w:val="en-US"/>
          </w:rPr>
          <w:t>2</w:t>
        </w:r>
      </w:ins>
      <w:del w:id="136" w:author="Virendra Kumar" w:date="2021-04-06T13:22:00Z">
        <w:r w:rsidDel="000F464E">
          <w:rPr>
            <w:lang w:val="en-US"/>
          </w:rPr>
          <w:delText>4</w:delText>
        </w:r>
      </w:del>
      <w:r w:rsidRPr="00E14BB7">
        <w:rPr>
          <w:lang w:val="en-US"/>
        </w:rPr>
        <w:tab/>
      </w:r>
      <w:del w:id="137" w:author="Virendra Kumar" w:date="2021-04-06T13:22:00Z">
        <w:r w:rsidDel="000F464E">
          <w:rPr>
            <w:lang w:val="en-US"/>
          </w:rPr>
          <w:delText>Related Areas</w:delText>
        </w:r>
      </w:del>
      <w:bookmarkEnd w:id="134"/>
      <w:ins w:id="138" w:author="Virendra Kumar" w:date="2021-04-06T13:22:00Z">
        <w:r w:rsidR="000F464E">
          <w:rPr>
            <w:lang w:val="en-US"/>
          </w:rPr>
          <w:t>Gaps in Current Rese</w:t>
        </w:r>
        <w:r w:rsidR="002420BA">
          <w:rPr>
            <w:lang w:val="en-US"/>
          </w:rPr>
          <w:t>arch</w:t>
        </w:r>
      </w:ins>
    </w:p>
    <w:p w14:paraId="213815D4" w14:textId="466FD1D8" w:rsidR="00CF33BC" w:rsidRPr="00EF1283" w:rsidRDefault="00EF1283" w:rsidP="00EF1283">
      <w:pPr>
        <w:pStyle w:val="Heading1"/>
      </w:pPr>
      <w:bookmarkStart w:id="139" w:name="_Toc39471639"/>
      <w:r>
        <w:t>6</w:t>
      </w:r>
      <w:r w:rsidRPr="002F5AB0">
        <w:tab/>
      </w:r>
      <w:r w:rsidR="00BF6C30">
        <w:t>Threat Analysis and Risk Assessment for Day-1 Applications</w:t>
      </w:r>
      <w:bookmarkEnd w:id="139"/>
    </w:p>
    <w:p w14:paraId="09B7B157" w14:textId="1380CED0" w:rsidR="00B94F97" w:rsidRDefault="00BF6C30" w:rsidP="00487BB8">
      <w:r>
        <w:t xml:space="preserve">This section </w:t>
      </w:r>
      <w:r w:rsidR="00B94F97">
        <w:t xml:space="preserve">lists existing threat analysis </w:t>
      </w:r>
      <w:r>
        <w:t>for Day-1 applications</w:t>
      </w:r>
      <w:r w:rsidR="00B94F97">
        <w:t xml:space="preserve"> as defined by ETSI and identifies gaps in the analysis (e.g. use cases that were not analysed).</w:t>
      </w:r>
    </w:p>
    <w:p w14:paraId="0D53237D" w14:textId="4F8ACDB0" w:rsidR="00487BB8" w:rsidRDefault="00B94F97" w:rsidP="00487BB8">
      <w:r>
        <w:t>The threat analysis can be TARA or equivalent.</w:t>
      </w:r>
    </w:p>
    <w:p w14:paraId="33529857" w14:textId="1DB6F996" w:rsidR="00BF6C30" w:rsidRDefault="00BF6C30" w:rsidP="00BF6C30">
      <w:pPr>
        <w:pStyle w:val="Heading2"/>
        <w:rPr>
          <w:lang w:val="en-US"/>
        </w:rPr>
      </w:pPr>
      <w:bookmarkStart w:id="140" w:name="_Toc39471640"/>
      <w:r>
        <w:rPr>
          <w:lang w:val="en-US"/>
        </w:rPr>
        <w:t>6</w:t>
      </w:r>
      <w:r w:rsidRPr="00CD0FFC">
        <w:rPr>
          <w:lang w:val="en-US"/>
        </w:rPr>
        <w:t>.1</w:t>
      </w:r>
      <w:r w:rsidRPr="00CD0FFC">
        <w:rPr>
          <w:lang w:val="en-US"/>
        </w:rPr>
        <w:tab/>
      </w:r>
      <w:r w:rsidR="00EC5284">
        <w:rPr>
          <w:lang w:val="en-US"/>
        </w:rPr>
        <w:t>Identify Day-1 Applications</w:t>
      </w:r>
      <w:bookmarkEnd w:id="140"/>
    </w:p>
    <w:p w14:paraId="7E6BD3AA" w14:textId="09A40F0E" w:rsidR="00C90326" w:rsidRDefault="00C90326" w:rsidP="00002434">
      <w:pPr>
        <w:pStyle w:val="ListParagraph"/>
        <w:numPr>
          <w:ilvl w:val="0"/>
          <w:numId w:val="24"/>
        </w:numPr>
        <w:rPr>
          <w:lang w:val="en-US"/>
        </w:rPr>
      </w:pPr>
      <w:r>
        <w:rPr>
          <w:lang w:val="en-US"/>
        </w:rPr>
        <w:t>Start with ETSI definition</w:t>
      </w:r>
    </w:p>
    <w:p w14:paraId="0F91ABE3" w14:textId="05D53028" w:rsidR="00A10019" w:rsidRDefault="00A10019" w:rsidP="00002434">
      <w:pPr>
        <w:pStyle w:val="ListParagraph"/>
        <w:numPr>
          <w:ilvl w:val="0"/>
          <w:numId w:val="24"/>
        </w:numPr>
        <w:rPr>
          <w:lang w:val="en-US"/>
        </w:rPr>
      </w:pPr>
      <w:r w:rsidRPr="00C90326">
        <w:rPr>
          <w:lang w:val="en-US"/>
        </w:rPr>
        <w:t>Work with WG2.</w:t>
      </w:r>
      <w:r w:rsidR="00C90326">
        <w:rPr>
          <w:lang w:val="en-US"/>
        </w:rPr>
        <w:t>for additional use cases not covered by ETSI, if any</w:t>
      </w:r>
    </w:p>
    <w:p w14:paraId="0436C973" w14:textId="77777777" w:rsidR="00F46FD8" w:rsidRDefault="00F46FD8">
      <w:pPr>
        <w:rPr>
          <w:lang w:val="en-US"/>
        </w:rPr>
      </w:pPr>
    </w:p>
    <w:p w14:paraId="23E37269" w14:textId="1A94CFCF" w:rsidR="00205C6D" w:rsidRDefault="00744294">
      <w:pPr>
        <w:rPr>
          <w:lang w:val="en-US"/>
        </w:rPr>
      </w:pPr>
      <w:r>
        <w:rPr>
          <w:lang w:val="en-US"/>
        </w:rPr>
        <w:t>ETSI TR 102 638 defines d</w:t>
      </w:r>
      <w:r w:rsidR="007A03BE">
        <w:rPr>
          <w:lang w:val="en-US"/>
        </w:rPr>
        <w:t xml:space="preserve">ay-1 use cases, also called </w:t>
      </w:r>
      <w:r>
        <w:rPr>
          <w:lang w:val="en-US"/>
        </w:rPr>
        <w:t>Basic Set of Applications (BSA)</w:t>
      </w:r>
      <w:r w:rsidR="007A03BE">
        <w:rPr>
          <w:lang w:val="en-US"/>
        </w:rPr>
        <w:t>.</w:t>
      </w:r>
      <w:r w:rsidR="00205C6D">
        <w:rPr>
          <w:lang w:val="en-US"/>
        </w:rPr>
        <w:t xml:space="preserve"> The table below summarizes applications classified as BSA:</w:t>
      </w:r>
    </w:p>
    <w:tbl>
      <w:tblPr>
        <w:tblStyle w:val="TableGrid"/>
        <w:tblW w:w="9749" w:type="dxa"/>
        <w:tblInd w:w="-55" w:type="dxa"/>
        <w:tblCellMar>
          <w:top w:w="39" w:type="dxa"/>
          <w:left w:w="27" w:type="dxa"/>
          <w:right w:w="120" w:type="dxa"/>
        </w:tblCellMar>
        <w:tblLook w:val="04A0" w:firstRow="1" w:lastRow="0" w:firstColumn="1" w:lastColumn="0" w:noHBand="0" w:noVBand="1"/>
      </w:tblPr>
      <w:tblGrid>
        <w:gridCol w:w="2083"/>
        <w:gridCol w:w="2563"/>
        <w:gridCol w:w="5103"/>
      </w:tblGrid>
      <w:tr w:rsidR="00403A8D" w14:paraId="0B3DE116" w14:textId="77777777" w:rsidTr="00F12611">
        <w:trPr>
          <w:trHeight w:val="218"/>
        </w:trPr>
        <w:tc>
          <w:tcPr>
            <w:tcW w:w="2083" w:type="dxa"/>
            <w:tcBorders>
              <w:top w:val="single" w:sz="4" w:space="0" w:color="000000"/>
              <w:left w:val="single" w:sz="4" w:space="0" w:color="000000"/>
              <w:bottom w:val="single" w:sz="4" w:space="0" w:color="000000"/>
              <w:right w:val="single" w:sz="4" w:space="0" w:color="000000"/>
            </w:tcBorders>
          </w:tcPr>
          <w:p w14:paraId="74A55D38" w14:textId="77777777" w:rsidR="00403A8D" w:rsidRDefault="00403A8D" w:rsidP="00F12611">
            <w:pPr>
              <w:spacing w:after="0" w:line="259" w:lineRule="auto"/>
              <w:ind w:left="21"/>
              <w:jc w:val="center"/>
            </w:pPr>
            <w:r>
              <w:rPr>
                <w:rFonts w:ascii="Arial" w:eastAsia="Arial" w:hAnsi="Arial" w:cs="Arial"/>
                <w:b/>
                <w:sz w:val="18"/>
              </w:rPr>
              <w:t xml:space="preserve">Applications Class </w:t>
            </w:r>
          </w:p>
        </w:tc>
        <w:tc>
          <w:tcPr>
            <w:tcW w:w="2563" w:type="dxa"/>
            <w:tcBorders>
              <w:top w:val="single" w:sz="4" w:space="0" w:color="000000"/>
              <w:left w:val="single" w:sz="4" w:space="0" w:color="000000"/>
              <w:bottom w:val="single" w:sz="4" w:space="0" w:color="000000"/>
              <w:right w:val="single" w:sz="4" w:space="0" w:color="000000"/>
            </w:tcBorders>
          </w:tcPr>
          <w:p w14:paraId="06F62861" w14:textId="77777777" w:rsidR="00403A8D" w:rsidRDefault="00403A8D" w:rsidP="00F12611">
            <w:pPr>
              <w:spacing w:after="0" w:line="259" w:lineRule="auto"/>
              <w:ind w:left="14"/>
              <w:jc w:val="center"/>
            </w:pPr>
            <w:r>
              <w:rPr>
                <w:rFonts w:ascii="Arial" w:eastAsia="Arial" w:hAnsi="Arial" w:cs="Arial"/>
                <w:b/>
                <w:sz w:val="18"/>
              </w:rPr>
              <w:t xml:space="preserve">Application </w:t>
            </w:r>
          </w:p>
        </w:tc>
        <w:tc>
          <w:tcPr>
            <w:tcW w:w="5102" w:type="dxa"/>
            <w:tcBorders>
              <w:top w:val="single" w:sz="4" w:space="0" w:color="000000"/>
              <w:left w:val="single" w:sz="4" w:space="0" w:color="000000"/>
              <w:bottom w:val="single" w:sz="4" w:space="0" w:color="000000"/>
              <w:right w:val="single" w:sz="4" w:space="0" w:color="000000"/>
            </w:tcBorders>
          </w:tcPr>
          <w:p w14:paraId="2C77CE9B" w14:textId="77777777" w:rsidR="00403A8D" w:rsidRDefault="00403A8D" w:rsidP="00F12611">
            <w:pPr>
              <w:spacing w:after="0" w:line="259" w:lineRule="auto"/>
              <w:ind w:left="16"/>
              <w:jc w:val="center"/>
            </w:pPr>
            <w:r>
              <w:rPr>
                <w:rFonts w:ascii="Arial" w:eastAsia="Arial" w:hAnsi="Arial" w:cs="Arial"/>
                <w:b/>
                <w:sz w:val="18"/>
              </w:rPr>
              <w:t xml:space="preserve">Use case </w:t>
            </w:r>
          </w:p>
        </w:tc>
      </w:tr>
      <w:tr w:rsidR="00403A8D" w14:paraId="51200281" w14:textId="77777777" w:rsidTr="00F12611">
        <w:trPr>
          <w:trHeight w:val="216"/>
        </w:trPr>
        <w:tc>
          <w:tcPr>
            <w:tcW w:w="2083" w:type="dxa"/>
            <w:vMerge w:val="restart"/>
            <w:tcBorders>
              <w:top w:val="single" w:sz="4" w:space="0" w:color="000000"/>
              <w:left w:val="single" w:sz="4" w:space="0" w:color="000000"/>
              <w:bottom w:val="single" w:sz="4" w:space="0" w:color="000000"/>
              <w:right w:val="single" w:sz="4" w:space="0" w:color="000000"/>
            </w:tcBorders>
          </w:tcPr>
          <w:p w14:paraId="5FF0B520" w14:textId="77777777" w:rsidR="00403A8D" w:rsidRDefault="00403A8D" w:rsidP="00F12611">
            <w:pPr>
              <w:spacing w:after="0" w:line="259" w:lineRule="auto"/>
              <w:ind w:left="4"/>
            </w:pPr>
            <w:r>
              <w:rPr>
                <w:rFonts w:ascii="Arial" w:eastAsia="Arial" w:hAnsi="Arial" w:cs="Arial"/>
                <w:sz w:val="18"/>
              </w:rPr>
              <w:t xml:space="preserve">Active road safety </w:t>
            </w:r>
          </w:p>
        </w:tc>
        <w:tc>
          <w:tcPr>
            <w:tcW w:w="2563" w:type="dxa"/>
            <w:vMerge w:val="restart"/>
            <w:tcBorders>
              <w:top w:val="single" w:sz="4" w:space="0" w:color="000000"/>
              <w:left w:val="single" w:sz="4" w:space="0" w:color="000000"/>
              <w:bottom w:val="single" w:sz="4" w:space="0" w:color="000000"/>
              <w:right w:val="single" w:sz="4" w:space="0" w:color="000000"/>
            </w:tcBorders>
          </w:tcPr>
          <w:p w14:paraId="306165F1" w14:textId="77777777" w:rsidR="00403A8D" w:rsidRDefault="00403A8D" w:rsidP="00F12611">
            <w:pPr>
              <w:spacing w:after="0" w:line="259" w:lineRule="auto"/>
              <w:ind w:left="3"/>
            </w:pPr>
            <w:r>
              <w:rPr>
                <w:rFonts w:ascii="Arial" w:eastAsia="Arial" w:hAnsi="Arial" w:cs="Arial"/>
                <w:sz w:val="18"/>
              </w:rPr>
              <w:t xml:space="preserve">Driving assistance - </w:t>
            </w:r>
          </w:p>
          <w:p w14:paraId="239095CF" w14:textId="77777777" w:rsidR="00403A8D" w:rsidRDefault="00403A8D" w:rsidP="00F12611">
            <w:pPr>
              <w:spacing w:after="0" w:line="259" w:lineRule="auto"/>
              <w:ind w:left="2"/>
            </w:pPr>
            <w:r>
              <w:rPr>
                <w:rFonts w:ascii="Arial" w:eastAsia="Arial" w:hAnsi="Arial" w:cs="Arial"/>
                <w:sz w:val="18"/>
              </w:rPr>
              <w:t xml:space="preserve">Co-operative awareness </w:t>
            </w:r>
          </w:p>
        </w:tc>
        <w:tc>
          <w:tcPr>
            <w:tcW w:w="5102" w:type="dxa"/>
            <w:tcBorders>
              <w:top w:val="single" w:sz="4" w:space="0" w:color="000000"/>
              <w:left w:val="single" w:sz="4" w:space="0" w:color="000000"/>
              <w:bottom w:val="single" w:sz="4" w:space="0" w:color="000000"/>
              <w:right w:val="single" w:sz="4" w:space="0" w:color="000000"/>
            </w:tcBorders>
          </w:tcPr>
          <w:p w14:paraId="7CCFF612" w14:textId="77777777" w:rsidR="00403A8D" w:rsidRDefault="00403A8D" w:rsidP="00F12611">
            <w:pPr>
              <w:spacing w:after="0" w:line="259" w:lineRule="auto"/>
              <w:ind w:left="2"/>
            </w:pPr>
            <w:r>
              <w:rPr>
                <w:rFonts w:ascii="Arial" w:eastAsia="Arial" w:hAnsi="Arial" w:cs="Arial"/>
                <w:sz w:val="18"/>
              </w:rPr>
              <w:t xml:space="preserve">Emergency vehicle warning </w:t>
            </w:r>
          </w:p>
        </w:tc>
      </w:tr>
      <w:tr w:rsidR="00403A8D" w14:paraId="20EAE3E9" w14:textId="77777777" w:rsidTr="00F12611">
        <w:trPr>
          <w:trHeight w:val="216"/>
        </w:trPr>
        <w:tc>
          <w:tcPr>
            <w:tcW w:w="0" w:type="auto"/>
            <w:vMerge/>
            <w:tcBorders>
              <w:top w:val="nil"/>
              <w:left w:val="single" w:sz="4" w:space="0" w:color="000000"/>
              <w:bottom w:val="nil"/>
              <w:right w:val="single" w:sz="4" w:space="0" w:color="000000"/>
            </w:tcBorders>
            <w:vAlign w:val="center"/>
          </w:tcPr>
          <w:p w14:paraId="540CF357"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0FE040B4"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291EE2AE" w14:textId="77777777" w:rsidR="00403A8D" w:rsidRDefault="00403A8D" w:rsidP="00F12611">
            <w:pPr>
              <w:spacing w:after="0" w:line="259" w:lineRule="auto"/>
              <w:ind w:left="2"/>
            </w:pPr>
            <w:r>
              <w:rPr>
                <w:rFonts w:ascii="Arial" w:eastAsia="Arial" w:hAnsi="Arial" w:cs="Arial"/>
                <w:sz w:val="18"/>
              </w:rPr>
              <w:t xml:space="preserve">Slow vehicle indication </w:t>
            </w:r>
          </w:p>
        </w:tc>
      </w:tr>
      <w:tr w:rsidR="00403A8D" w14:paraId="0B80BB41" w14:textId="77777777" w:rsidTr="00F12611">
        <w:trPr>
          <w:trHeight w:val="218"/>
        </w:trPr>
        <w:tc>
          <w:tcPr>
            <w:tcW w:w="0" w:type="auto"/>
            <w:vMerge/>
            <w:tcBorders>
              <w:top w:val="nil"/>
              <w:left w:val="single" w:sz="4" w:space="0" w:color="000000"/>
              <w:bottom w:val="nil"/>
              <w:right w:val="single" w:sz="4" w:space="0" w:color="000000"/>
            </w:tcBorders>
            <w:vAlign w:val="center"/>
          </w:tcPr>
          <w:p w14:paraId="6E362C0C"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vAlign w:val="center"/>
          </w:tcPr>
          <w:p w14:paraId="2F44B05C"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792E97C1" w14:textId="77777777" w:rsidR="00403A8D" w:rsidRDefault="00403A8D" w:rsidP="00F12611">
            <w:pPr>
              <w:spacing w:after="0" w:line="259" w:lineRule="auto"/>
              <w:ind w:left="2"/>
            </w:pPr>
            <w:r>
              <w:rPr>
                <w:rFonts w:ascii="Arial" w:eastAsia="Arial" w:hAnsi="Arial" w:cs="Arial"/>
                <w:sz w:val="18"/>
              </w:rPr>
              <w:t xml:space="preserve">Intersection collision warning </w:t>
            </w:r>
          </w:p>
        </w:tc>
      </w:tr>
      <w:tr w:rsidR="00403A8D" w14:paraId="5AB9CCD3" w14:textId="77777777" w:rsidTr="00F12611">
        <w:trPr>
          <w:trHeight w:val="216"/>
        </w:trPr>
        <w:tc>
          <w:tcPr>
            <w:tcW w:w="0" w:type="auto"/>
            <w:vMerge/>
            <w:tcBorders>
              <w:top w:val="nil"/>
              <w:left w:val="single" w:sz="4" w:space="0" w:color="000000"/>
              <w:bottom w:val="nil"/>
              <w:right w:val="single" w:sz="4" w:space="0" w:color="000000"/>
            </w:tcBorders>
            <w:vAlign w:val="center"/>
          </w:tcPr>
          <w:p w14:paraId="649C7511" w14:textId="77777777" w:rsidR="00403A8D" w:rsidRDefault="00403A8D" w:rsidP="00F12611">
            <w:pPr>
              <w:spacing w:after="160" w:line="259" w:lineRule="auto"/>
            </w:pPr>
          </w:p>
        </w:tc>
        <w:tc>
          <w:tcPr>
            <w:tcW w:w="0" w:type="auto"/>
            <w:vMerge/>
            <w:tcBorders>
              <w:top w:val="nil"/>
              <w:left w:val="single" w:sz="4" w:space="0" w:color="000000"/>
              <w:bottom w:val="single" w:sz="4" w:space="0" w:color="000000"/>
              <w:right w:val="single" w:sz="4" w:space="0" w:color="000000"/>
            </w:tcBorders>
            <w:vAlign w:val="center"/>
          </w:tcPr>
          <w:p w14:paraId="6143FFD0"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08B9CB52" w14:textId="77777777" w:rsidR="00403A8D" w:rsidRDefault="00403A8D" w:rsidP="00F12611">
            <w:pPr>
              <w:spacing w:after="0" w:line="259" w:lineRule="auto"/>
              <w:ind w:left="2"/>
            </w:pPr>
            <w:r>
              <w:rPr>
                <w:rFonts w:ascii="Arial" w:eastAsia="Arial" w:hAnsi="Arial" w:cs="Arial"/>
                <w:sz w:val="18"/>
              </w:rPr>
              <w:t xml:space="preserve">Motorcycle approaching indication </w:t>
            </w:r>
          </w:p>
        </w:tc>
      </w:tr>
      <w:tr w:rsidR="00403A8D" w14:paraId="30104AC3" w14:textId="77777777" w:rsidTr="00F12611">
        <w:trPr>
          <w:trHeight w:val="218"/>
        </w:trPr>
        <w:tc>
          <w:tcPr>
            <w:tcW w:w="0" w:type="auto"/>
            <w:vMerge/>
            <w:tcBorders>
              <w:top w:val="nil"/>
              <w:left w:val="single" w:sz="4" w:space="0" w:color="000000"/>
              <w:bottom w:val="nil"/>
              <w:right w:val="single" w:sz="4" w:space="0" w:color="000000"/>
            </w:tcBorders>
            <w:vAlign w:val="center"/>
          </w:tcPr>
          <w:p w14:paraId="24F391CC" w14:textId="77777777" w:rsidR="00403A8D" w:rsidRDefault="00403A8D" w:rsidP="00F12611">
            <w:pPr>
              <w:spacing w:after="160" w:line="259" w:lineRule="auto"/>
            </w:pPr>
          </w:p>
        </w:tc>
        <w:tc>
          <w:tcPr>
            <w:tcW w:w="2563" w:type="dxa"/>
            <w:vMerge w:val="restart"/>
            <w:tcBorders>
              <w:top w:val="single" w:sz="4" w:space="0" w:color="000000"/>
              <w:left w:val="single" w:sz="4" w:space="0" w:color="000000"/>
              <w:bottom w:val="single" w:sz="4" w:space="0" w:color="000000"/>
              <w:right w:val="single" w:sz="4" w:space="0" w:color="000000"/>
            </w:tcBorders>
          </w:tcPr>
          <w:p w14:paraId="2F2CFC1A" w14:textId="77777777" w:rsidR="00403A8D" w:rsidRDefault="00403A8D" w:rsidP="00F12611">
            <w:pPr>
              <w:spacing w:after="0" w:line="259" w:lineRule="auto"/>
              <w:ind w:left="2"/>
              <w:jc w:val="both"/>
            </w:pPr>
            <w:r>
              <w:rPr>
                <w:rFonts w:ascii="Arial" w:eastAsia="Arial" w:hAnsi="Arial" w:cs="Arial"/>
                <w:sz w:val="18"/>
              </w:rPr>
              <w:t xml:space="preserve">Driving assistance - Road Hazard Warning </w:t>
            </w:r>
          </w:p>
        </w:tc>
        <w:tc>
          <w:tcPr>
            <w:tcW w:w="5102" w:type="dxa"/>
            <w:tcBorders>
              <w:top w:val="single" w:sz="4" w:space="0" w:color="000000"/>
              <w:left w:val="single" w:sz="4" w:space="0" w:color="000000"/>
              <w:bottom w:val="single" w:sz="4" w:space="0" w:color="000000"/>
              <w:right w:val="single" w:sz="4" w:space="0" w:color="000000"/>
            </w:tcBorders>
          </w:tcPr>
          <w:p w14:paraId="6BD045BD" w14:textId="77777777" w:rsidR="00403A8D" w:rsidRDefault="00403A8D" w:rsidP="00F12611">
            <w:pPr>
              <w:spacing w:after="0" w:line="259" w:lineRule="auto"/>
              <w:ind w:left="2"/>
            </w:pPr>
            <w:r>
              <w:rPr>
                <w:rFonts w:ascii="Arial" w:eastAsia="Arial" w:hAnsi="Arial" w:cs="Arial"/>
                <w:sz w:val="18"/>
              </w:rPr>
              <w:t xml:space="preserve">Emergency electronic brake lights </w:t>
            </w:r>
          </w:p>
        </w:tc>
      </w:tr>
      <w:tr w:rsidR="00403A8D" w14:paraId="6B8FAC40" w14:textId="77777777" w:rsidTr="00F12611">
        <w:trPr>
          <w:trHeight w:val="216"/>
        </w:trPr>
        <w:tc>
          <w:tcPr>
            <w:tcW w:w="0" w:type="auto"/>
            <w:vMerge/>
            <w:tcBorders>
              <w:top w:val="nil"/>
              <w:left w:val="single" w:sz="4" w:space="0" w:color="000000"/>
              <w:bottom w:val="nil"/>
              <w:right w:val="single" w:sz="4" w:space="0" w:color="000000"/>
            </w:tcBorders>
            <w:vAlign w:val="center"/>
          </w:tcPr>
          <w:p w14:paraId="7C10F247"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vAlign w:val="center"/>
          </w:tcPr>
          <w:p w14:paraId="312B8D06"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6ECDE323" w14:textId="77777777" w:rsidR="00403A8D" w:rsidRDefault="00403A8D" w:rsidP="00F12611">
            <w:pPr>
              <w:spacing w:after="0" w:line="259" w:lineRule="auto"/>
              <w:ind w:left="2"/>
            </w:pPr>
            <w:r>
              <w:rPr>
                <w:rFonts w:ascii="Arial" w:eastAsia="Arial" w:hAnsi="Arial" w:cs="Arial"/>
                <w:sz w:val="18"/>
              </w:rPr>
              <w:t xml:space="preserve">Wrong way driving warning </w:t>
            </w:r>
          </w:p>
        </w:tc>
      </w:tr>
      <w:tr w:rsidR="00403A8D" w14:paraId="1B8BFB41" w14:textId="77777777" w:rsidTr="00F12611">
        <w:trPr>
          <w:trHeight w:val="218"/>
        </w:trPr>
        <w:tc>
          <w:tcPr>
            <w:tcW w:w="0" w:type="auto"/>
            <w:vMerge/>
            <w:tcBorders>
              <w:top w:val="nil"/>
              <w:left w:val="single" w:sz="4" w:space="0" w:color="000000"/>
              <w:bottom w:val="nil"/>
              <w:right w:val="single" w:sz="4" w:space="0" w:color="000000"/>
            </w:tcBorders>
            <w:vAlign w:val="center"/>
          </w:tcPr>
          <w:p w14:paraId="01CFFAE1"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vAlign w:val="center"/>
          </w:tcPr>
          <w:p w14:paraId="22D8454F"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5DE7AAB0" w14:textId="77777777" w:rsidR="00403A8D" w:rsidRDefault="00403A8D" w:rsidP="00F12611">
            <w:pPr>
              <w:spacing w:after="0" w:line="259" w:lineRule="auto"/>
              <w:ind w:left="2"/>
            </w:pPr>
            <w:r>
              <w:rPr>
                <w:rFonts w:ascii="Arial" w:eastAsia="Arial" w:hAnsi="Arial" w:cs="Arial"/>
                <w:sz w:val="18"/>
              </w:rPr>
              <w:t xml:space="preserve">Stationary vehicle - accident </w:t>
            </w:r>
          </w:p>
        </w:tc>
      </w:tr>
      <w:tr w:rsidR="00403A8D" w14:paraId="45E40994" w14:textId="77777777" w:rsidTr="00F12611">
        <w:trPr>
          <w:trHeight w:val="216"/>
        </w:trPr>
        <w:tc>
          <w:tcPr>
            <w:tcW w:w="0" w:type="auto"/>
            <w:vMerge/>
            <w:tcBorders>
              <w:top w:val="nil"/>
              <w:left w:val="single" w:sz="4" w:space="0" w:color="000000"/>
              <w:bottom w:val="nil"/>
              <w:right w:val="single" w:sz="4" w:space="0" w:color="000000"/>
            </w:tcBorders>
            <w:vAlign w:val="center"/>
          </w:tcPr>
          <w:p w14:paraId="6432B3DE"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vAlign w:val="center"/>
          </w:tcPr>
          <w:p w14:paraId="082B41E4"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7E8B6D10" w14:textId="77777777" w:rsidR="00403A8D" w:rsidRDefault="00403A8D" w:rsidP="00F12611">
            <w:pPr>
              <w:spacing w:after="0" w:line="259" w:lineRule="auto"/>
              <w:ind w:left="2"/>
            </w:pPr>
            <w:r>
              <w:rPr>
                <w:rFonts w:ascii="Arial" w:eastAsia="Arial" w:hAnsi="Arial" w:cs="Arial"/>
                <w:sz w:val="18"/>
              </w:rPr>
              <w:t xml:space="preserve">Stationary vehicle - vehicle problem </w:t>
            </w:r>
          </w:p>
        </w:tc>
      </w:tr>
      <w:tr w:rsidR="00403A8D" w14:paraId="5428BBFE" w14:textId="77777777" w:rsidTr="00F12611">
        <w:trPr>
          <w:trHeight w:val="216"/>
        </w:trPr>
        <w:tc>
          <w:tcPr>
            <w:tcW w:w="0" w:type="auto"/>
            <w:vMerge/>
            <w:tcBorders>
              <w:top w:val="nil"/>
              <w:left w:val="single" w:sz="4" w:space="0" w:color="000000"/>
              <w:bottom w:val="nil"/>
              <w:right w:val="single" w:sz="4" w:space="0" w:color="000000"/>
            </w:tcBorders>
            <w:vAlign w:val="center"/>
          </w:tcPr>
          <w:p w14:paraId="58505BE4"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1DE20D9A"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04308346" w14:textId="77777777" w:rsidR="00403A8D" w:rsidRDefault="00403A8D" w:rsidP="00F12611">
            <w:pPr>
              <w:spacing w:after="0" w:line="259" w:lineRule="auto"/>
              <w:ind w:left="2"/>
            </w:pPr>
            <w:r>
              <w:rPr>
                <w:rFonts w:ascii="Arial" w:eastAsia="Arial" w:hAnsi="Arial" w:cs="Arial"/>
                <w:sz w:val="18"/>
              </w:rPr>
              <w:t xml:space="preserve">Traffic condition warning </w:t>
            </w:r>
          </w:p>
        </w:tc>
      </w:tr>
      <w:tr w:rsidR="00403A8D" w14:paraId="5128176F" w14:textId="77777777" w:rsidTr="00F12611">
        <w:trPr>
          <w:trHeight w:val="218"/>
        </w:trPr>
        <w:tc>
          <w:tcPr>
            <w:tcW w:w="0" w:type="auto"/>
            <w:vMerge/>
            <w:tcBorders>
              <w:top w:val="nil"/>
              <w:left w:val="single" w:sz="4" w:space="0" w:color="000000"/>
              <w:bottom w:val="nil"/>
              <w:right w:val="single" w:sz="4" w:space="0" w:color="000000"/>
            </w:tcBorders>
          </w:tcPr>
          <w:p w14:paraId="39C0D584"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35CC056A"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6EF892E4" w14:textId="77777777" w:rsidR="00403A8D" w:rsidRDefault="00403A8D" w:rsidP="00F12611">
            <w:pPr>
              <w:spacing w:after="0" w:line="259" w:lineRule="auto"/>
              <w:ind w:left="2"/>
            </w:pPr>
            <w:r>
              <w:rPr>
                <w:rFonts w:ascii="Arial" w:eastAsia="Arial" w:hAnsi="Arial" w:cs="Arial"/>
                <w:sz w:val="18"/>
              </w:rPr>
              <w:t xml:space="preserve">Signal violation warning </w:t>
            </w:r>
          </w:p>
        </w:tc>
      </w:tr>
      <w:tr w:rsidR="00403A8D" w14:paraId="3A51837A" w14:textId="77777777" w:rsidTr="00F12611">
        <w:trPr>
          <w:trHeight w:val="216"/>
        </w:trPr>
        <w:tc>
          <w:tcPr>
            <w:tcW w:w="0" w:type="auto"/>
            <w:vMerge/>
            <w:tcBorders>
              <w:top w:val="nil"/>
              <w:left w:val="single" w:sz="4" w:space="0" w:color="000000"/>
              <w:bottom w:val="nil"/>
              <w:right w:val="single" w:sz="4" w:space="0" w:color="000000"/>
            </w:tcBorders>
          </w:tcPr>
          <w:p w14:paraId="0A17D8AA"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4FDFB558"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543CC4AA" w14:textId="77777777" w:rsidR="00403A8D" w:rsidRDefault="00403A8D" w:rsidP="00F12611">
            <w:pPr>
              <w:spacing w:after="0" w:line="259" w:lineRule="auto"/>
              <w:ind w:left="2"/>
            </w:pPr>
            <w:r>
              <w:rPr>
                <w:rFonts w:ascii="Arial" w:eastAsia="Arial" w:hAnsi="Arial" w:cs="Arial"/>
                <w:sz w:val="18"/>
              </w:rPr>
              <w:t xml:space="preserve">Roadwork warning </w:t>
            </w:r>
          </w:p>
        </w:tc>
      </w:tr>
      <w:tr w:rsidR="00403A8D" w14:paraId="35844C50" w14:textId="77777777" w:rsidTr="00F12611">
        <w:trPr>
          <w:trHeight w:val="218"/>
        </w:trPr>
        <w:tc>
          <w:tcPr>
            <w:tcW w:w="0" w:type="auto"/>
            <w:vMerge/>
            <w:tcBorders>
              <w:top w:val="nil"/>
              <w:left w:val="single" w:sz="4" w:space="0" w:color="000000"/>
              <w:bottom w:val="nil"/>
              <w:right w:val="single" w:sz="4" w:space="0" w:color="000000"/>
            </w:tcBorders>
          </w:tcPr>
          <w:p w14:paraId="642DB15D"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47FA3904"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656A2E6F" w14:textId="77777777" w:rsidR="00403A8D" w:rsidRDefault="00403A8D" w:rsidP="00F12611">
            <w:pPr>
              <w:spacing w:after="0" w:line="259" w:lineRule="auto"/>
              <w:ind w:left="2"/>
            </w:pPr>
            <w:r>
              <w:rPr>
                <w:rFonts w:ascii="Arial" w:eastAsia="Arial" w:hAnsi="Arial" w:cs="Arial"/>
                <w:sz w:val="18"/>
              </w:rPr>
              <w:t xml:space="preserve">Collision risk warning </w:t>
            </w:r>
          </w:p>
        </w:tc>
      </w:tr>
      <w:tr w:rsidR="00403A8D" w14:paraId="54F5C4C4" w14:textId="77777777" w:rsidTr="00F12611">
        <w:trPr>
          <w:trHeight w:val="216"/>
        </w:trPr>
        <w:tc>
          <w:tcPr>
            <w:tcW w:w="0" w:type="auto"/>
            <w:vMerge/>
            <w:tcBorders>
              <w:top w:val="nil"/>
              <w:left w:val="single" w:sz="4" w:space="0" w:color="000000"/>
              <w:bottom w:val="nil"/>
              <w:right w:val="single" w:sz="4" w:space="0" w:color="000000"/>
            </w:tcBorders>
          </w:tcPr>
          <w:p w14:paraId="2F7079CC"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08FD4DB2"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789A5D2F" w14:textId="77777777" w:rsidR="00403A8D" w:rsidRDefault="00403A8D" w:rsidP="00F12611">
            <w:pPr>
              <w:spacing w:after="0" w:line="259" w:lineRule="auto"/>
              <w:ind w:left="2"/>
            </w:pPr>
            <w:r>
              <w:rPr>
                <w:rFonts w:ascii="Arial" w:eastAsia="Arial" w:hAnsi="Arial" w:cs="Arial"/>
                <w:sz w:val="18"/>
              </w:rPr>
              <w:t xml:space="preserve">Decentralized floating car data - Hazardous location </w:t>
            </w:r>
          </w:p>
        </w:tc>
      </w:tr>
      <w:tr w:rsidR="00403A8D" w14:paraId="5DC6C805" w14:textId="77777777" w:rsidTr="00F12611">
        <w:trPr>
          <w:trHeight w:val="216"/>
        </w:trPr>
        <w:tc>
          <w:tcPr>
            <w:tcW w:w="0" w:type="auto"/>
            <w:vMerge/>
            <w:tcBorders>
              <w:top w:val="nil"/>
              <w:left w:val="single" w:sz="4" w:space="0" w:color="000000"/>
              <w:bottom w:val="nil"/>
              <w:right w:val="single" w:sz="4" w:space="0" w:color="000000"/>
            </w:tcBorders>
            <w:vAlign w:val="bottom"/>
          </w:tcPr>
          <w:p w14:paraId="738A743C"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219A0441"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2CA1FF2A" w14:textId="77777777" w:rsidR="00403A8D" w:rsidRDefault="00403A8D" w:rsidP="00F12611">
            <w:pPr>
              <w:spacing w:after="0" w:line="259" w:lineRule="auto"/>
              <w:ind w:left="2"/>
            </w:pPr>
            <w:r>
              <w:rPr>
                <w:rFonts w:ascii="Arial" w:eastAsia="Arial" w:hAnsi="Arial" w:cs="Arial"/>
                <w:sz w:val="18"/>
              </w:rPr>
              <w:t xml:space="preserve">Decentralized floating car data - Precipitations </w:t>
            </w:r>
          </w:p>
        </w:tc>
      </w:tr>
      <w:tr w:rsidR="00403A8D" w14:paraId="0B1EE2BE" w14:textId="77777777" w:rsidTr="00F12611">
        <w:trPr>
          <w:trHeight w:val="218"/>
        </w:trPr>
        <w:tc>
          <w:tcPr>
            <w:tcW w:w="0" w:type="auto"/>
            <w:vMerge/>
            <w:tcBorders>
              <w:top w:val="nil"/>
              <w:left w:val="single" w:sz="4" w:space="0" w:color="000000"/>
              <w:bottom w:val="nil"/>
              <w:right w:val="single" w:sz="4" w:space="0" w:color="000000"/>
            </w:tcBorders>
          </w:tcPr>
          <w:p w14:paraId="2DF458E2"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1202B39D"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0CB15BE4" w14:textId="77777777" w:rsidR="00403A8D" w:rsidRDefault="00403A8D" w:rsidP="00F12611">
            <w:pPr>
              <w:spacing w:after="0" w:line="259" w:lineRule="auto"/>
              <w:ind w:left="2"/>
            </w:pPr>
            <w:r>
              <w:rPr>
                <w:rFonts w:ascii="Arial" w:eastAsia="Arial" w:hAnsi="Arial" w:cs="Arial"/>
                <w:sz w:val="18"/>
              </w:rPr>
              <w:t xml:space="preserve">Decentralized floating car data - Road adhesion </w:t>
            </w:r>
          </w:p>
        </w:tc>
      </w:tr>
      <w:tr w:rsidR="00403A8D" w14:paraId="2037CE5A" w14:textId="77777777" w:rsidTr="00F12611">
        <w:trPr>
          <w:trHeight w:val="216"/>
        </w:trPr>
        <w:tc>
          <w:tcPr>
            <w:tcW w:w="0" w:type="auto"/>
            <w:vMerge/>
            <w:tcBorders>
              <w:top w:val="nil"/>
              <w:left w:val="single" w:sz="4" w:space="0" w:color="000000"/>
              <w:bottom w:val="nil"/>
              <w:right w:val="single" w:sz="4" w:space="0" w:color="000000"/>
            </w:tcBorders>
          </w:tcPr>
          <w:p w14:paraId="3AED4D3E"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3CB92288"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256EA189" w14:textId="77777777" w:rsidR="00403A8D" w:rsidRDefault="00403A8D" w:rsidP="00F12611">
            <w:pPr>
              <w:spacing w:after="0" w:line="259" w:lineRule="auto"/>
              <w:ind w:left="2"/>
            </w:pPr>
            <w:r>
              <w:rPr>
                <w:rFonts w:ascii="Arial" w:eastAsia="Arial" w:hAnsi="Arial" w:cs="Arial"/>
                <w:sz w:val="18"/>
              </w:rPr>
              <w:t xml:space="preserve">Decentralized floating car data - Visibility  </w:t>
            </w:r>
          </w:p>
        </w:tc>
      </w:tr>
      <w:tr w:rsidR="00403A8D" w14:paraId="0BAB40FD" w14:textId="77777777" w:rsidTr="00F12611">
        <w:trPr>
          <w:trHeight w:val="218"/>
        </w:trPr>
        <w:tc>
          <w:tcPr>
            <w:tcW w:w="0" w:type="auto"/>
            <w:vMerge/>
            <w:tcBorders>
              <w:top w:val="nil"/>
              <w:left w:val="single" w:sz="4" w:space="0" w:color="000000"/>
              <w:bottom w:val="single" w:sz="4" w:space="0" w:color="000000"/>
              <w:right w:val="single" w:sz="4" w:space="0" w:color="000000"/>
            </w:tcBorders>
          </w:tcPr>
          <w:p w14:paraId="17F41469" w14:textId="77777777" w:rsidR="00403A8D" w:rsidRDefault="00403A8D" w:rsidP="00F1261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9BFBF17"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1C1278A6" w14:textId="77777777" w:rsidR="00403A8D" w:rsidRDefault="00403A8D" w:rsidP="00F12611">
            <w:pPr>
              <w:spacing w:after="0" w:line="259" w:lineRule="auto"/>
              <w:ind w:left="2"/>
            </w:pPr>
            <w:r>
              <w:rPr>
                <w:rFonts w:ascii="Arial" w:eastAsia="Arial" w:hAnsi="Arial" w:cs="Arial"/>
                <w:sz w:val="18"/>
              </w:rPr>
              <w:t xml:space="preserve">Decentralized floating car data - Wind  </w:t>
            </w:r>
          </w:p>
        </w:tc>
      </w:tr>
      <w:tr w:rsidR="00403A8D" w14:paraId="767E9A67" w14:textId="77777777" w:rsidTr="00F12611">
        <w:trPr>
          <w:trHeight w:val="216"/>
        </w:trPr>
        <w:tc>
          <w:tcPr>
            <w:tcW w:w="2083" w:type="dxa"/>
            <w:vMerge w:val="restart"/>
            <w:tcBorders>
              <w:top w:val="single" w:sz="4" w:space="0" w:color="000000"/>
              <w:left w:val="single" w:sz="4" w:space="0" w:color="000000"/>
              <w:bottom w:val="single" w:sz="4" w:space="0" w:color="000000"/>
              <w:right w:val="single" w:sz="4" w:space="0" w:color="000000"/>
            </w:tcBorders>
          </w:tcPr>
          <w:p w14:paraId="43E8E4BB" w14:textId="77777777" w:rsidR="00403A8D" w:rsidRDefault="00403A8D" w:rsidP="00F12611">
            <w:pPr>
              <w:spacing w:after="0" w:line="259" w:lineRule="auto"/>
              <w:ind w:left="4"/>
            </w:pPr>
            <w:r>
              <w:rPr>
                <w:rFonts w:ascii="Arial" w:eastAsia="Arial" w:hAnsi="Arial" w:cs="Arial"/>
                <w:sz w:val="18"/>
              </w:rPr>
              <w:t xml:space="preserve">Cooperative traffic efficiency </w:t>
            </w:r>
          </w:p>
        </w:tc>
        <w:tc>
          <w:tcPr>
            <w:tcW w:w="2563" w:type="dxa"/>
            <w:vMerge w:val="restart"/>
            <w:tcBorders>
              <w:top w:val="single" w:sz="4" w:space="0" w:color="000000"/>
              <w:left w:val="single" w:sz="4" w:space="0" w:color="000000"/>
              <w:bottom w:val="single" w:sz="4" w:space="0" w:color="000000"/>
              <w:right w:val="single" w:sz="4" w:space="0" w:color="000000"/>
            </w:tcBorders>
          </w:tcPr>
          <w:p w14:paraId="589BA3F6" w14:textId="77777777" w:rsidR="00403A8D" w:rsidRDefault="00403A8D" w:rsidP="00F12611">
            <w:pPr>
              <w:spacing w:after="0" w:line="259" w:lineRule="auto"/>
              <w:ind w:left="2"/>
            </w:pPr>
            <w:r>
              <w:rPr>
                <w:rFonts w:ascii="Arial" w:eastAsia="Arial" w:hAnsi="Arial" w:cs="Arial"/>
                <w:sz w:val="18"/>
              </w:rPr>
              <w:t xml:space="preserve">Speed management </w:t>
            </w:r>
          </w:p>
        </w:tc>
        <w:tc>
          <w:tcPr>
            <w:tcW w:w="5102" w:type="dxa"/>
            <w:tcBorders>
              <w:top w:val="single" w:sz="4" w:space="0" w:color="000000"/>
              <w:left w:val="single" w:sz="4" w:space="0" w:color="000000"/>
              <w:bottom w:val="single" w:sz="4" w:space="0" w:color="000000"/>
              <w:right w:val="single" w:sz="4" w:space="0" w:color="000000"/>
            </w:tcBorders>
          </w:tcPr>
          <w:p w14:paraId="65EDFFE3" w14:textId="77777777" w:rsidR="00403A8D" w:rsidRDefault="00403A8D" w:rsidP="00F12611">
            <w:pPr>
              <w:spacing w:after="0" w:line="259" w:lineRule="auto"/>
              <w:ind w:left="2"/>
            </w:pPr>
            <w:r>
              <w:rPr>
                <w:rFonts w:ascii="Arial" w:eastAsia="Arial" w:hAnsi="Arial" w:cs="Arial"/>
                <w:sz w:val="18"/>
              </w:rPr>
              <w:t xml:space="preserve">Regulatory / contextual speed limits notification </w:t>
            </w:r>
          </w:p>
        </w:tc>
      </w:tr>
      <w:tr w:rsidR="00403A8D" w14:paraId="7F255FC0" w14:textId="77777777" w:rsidTr="00F12611">
        <w:trPr>
          <w:trHeight w:val="216"/>
        </w:trPr>
        <w:tc>
          <w:tcPr>
            <w:tcW w:w="0" w:type="auto"/>
            <w:vMerge/>
            <w:tcBorders>
              <w:top w:val="nil"/>
              <w:left w:val="single" w:sz="4" w:space="0" w:color="000000"/>
              <w:bottom w:val="nil"/>
              <w:right w:val="single" w:sz="4" w:space="0" w:color="000000"/>
            </w:tcBorders>
          </w:tcPr>
          <w:p w14:paraId="71F653AE" w14:textId="77777777" w:rsidR="00403A8D" w:rsidRDefault="00403A8D" w:rsidP="00F1261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11F53A91"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07D48600" w14:textId="77777777" w:rsidR="00403A8D" w:rsidRDefault="00403A8D" w:rsidP="00F12611">
            <w:pPr>
              <w:spacing w:after="0" w:line="259" w:lineRule="auto"/>
              <w:ind w:left="2"/>
            </w:pPr>
            <w:r>
              <w:rPr>
                <w:rFonts w:ascii="Arial" w:eastAsia="Arial" w:hAnsi="Arial" w:cs="Arial"/>
                <w:sz w:val="18"/>
              </w:rPr>
              <w:t xml:space="preserve">Traffic light optimal speed advisory </w:t>
            </w:r>
          </w:p>
        </w:tc>
      </w:tr>
      <w:tr w:rsidR="00403A8D" w14:paraId="2A2409DB" w14:textId="77777777" w:rsidTr="00F12611">
        <w:trPr>
          <w:trHeight w:val="218"/>
        </w:trPr>
        <w:tc>
          <w:tcPr>
            <w:tcW w:w="0" w:type="auto"/>
            <w:vMerge/>
            <w:tcBorders>
              <w:top w:val="nil"/>
              <w:left w:val="single" w:sz="4" w:space="0" w:color="000000"/>
              <w:bottom w:val="nil"/>
              <w:right w:val="single" w:sz="4" w:space="0" w:color="000000"/>
            </w:tcBorders>
          </w:tcPr>
          <w:p w14:paraId="57D739F7" w14:textId="77777777" w:rsidR="00403A8D" w:rsidRDefault="00403A8D" w:rsidP="00F12611">
            <w:pPr>
              <w:spacing w:after="160" w:line="259" w:lineRule="auto"/>
            </w:pPr>
          </w:p>
        </w:tc>
        <w:tc>
          <w:tcPr>
            <w:tcW w:w="2563" w:type="dxa"/>
            <w:vMerge w:val="restart"/>
            <w:tcBorders>
              <w:top w:val="single" w:sz="4" w:space="0" w:color="000000"/>
              <w:left w:val="single" w:sz="4" w:space="0" w:color="000000"/>
              <w:bottom w:val="single" w:sz="4" w:space="0" w:color="000000"/>
              <w:right w:val="single" w:sz="4" w:space="0" w:color="000000"/>
            </w:tcBorders>
          </w:tcPr>
          <w:p w14:paraId="76D7A440" w14:textId="77777777" w:rsidR="00403A8D" w:rsidRDefault="00403A8D" w:rsidP="00F12611">
            <w:pPr>
              <w:spacing w:after="0" w:line="259" w:lineRule="auto"/>
              <w:ind w:left="2"/>
            </w:pPr>
            <w:r>
              <w:rPr>
                <w:rFonts w:ascii="Arial" w:eastAsia="Arial" w:hAnsi="Arial" w:cs="Arial"/>
                <w:sz w:val="18"/>
              </w:rPr>
              <w:t xml:space="preserve">Co-operative navigation </w:t>
            </w:r>
          </w:p>
        </w:tc>
        <w:tc>
          <w:tcPr>
            <w:tcW w:w="5102" w:type="dxa"/>
            <w:tcBorders>
              <w:top w:val="single" w:sz="4" w:space="0" w:color="000000"/>
              <w:left w:val="single" w:sz="4" w:space="0" w:color="000000"/>
              <w:bottom w:val="single" w:sz="4" w:space="0" w:color="000000"/>
              <w:right w:val="single" w:sz="4" w:space="0" w:color="000000"/>
            </w:tcBorders>
          </w:tcPr>
          <w:p w14:paraId="49C51E31" w14:textId="77777777" w:rsidR="00403A8D" w:rsidRDefault="00403A8D" w:rsidP="00F12611">
            <w:pPr>
              <w:spacing w:after="0" w:line="259" w:lineRule="auto"/>
              <w:ind w:left="3"/>
            </w:pPr>
            <w:r>
              <w:rPr>
                <w:rFonts w:ascii="Arial" w:eastAsia="Arial" w:hAnsi="Arial" w:cs="Arial"/>
                <w:sz w:val="18"/>
              </w:rPr>
              <w:t xml:space="preserve">Traffic information and recommended itinerary </w:t>
            </w:r>
          </w:p>
        </w:tc>
      </w:tr>
      <w:tr w:rsidR="00403A8D" w14:paraId="7033CBB1" w14:textId="77777777" w:rsidTr="00F12611">
        <w:trPr>
          <w:trHeight w:val="216"/>
        </w:trPr>
        <w:tc>
          <w:tcPr>
            <w:tcW w:w="0" w:type="auto"/>
            <w:vMerge/>
            <w:tcBorders>
              <w:top w:val="nil"/>
              <w:left w:val="single" w:sz="4" w:space="0" w:color="000000"/>
              <w:bottom w:val="nil"/>
              <w:right w:val="single" w:sz="4" w:space="0" w:color="000000"/>
            </w:tcBorders>
          </w:tcPr>
          <w:p w14:paraId="439AD80C"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265F14C2"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28AC2C7F" w14:textId="77777777" w:rsidR="00403A8D" w:rsidRDefault="00403A8D" w:rsidP="00F12611">
            <w:pPr>
              <w:spacing w:after="0" w:line="259" w:lineRule="auto"/>
              <w:ind w:left="2"/>
            </w:pPr>
            <w:r>
              <w:rPr>
                <w:rFonts w:ascii="Arial" w:eastAsia="Arial" w:hAnsi="Arial" w:cs="Arial"/>
                <w:sz w:val="18"/>
              </w:rPr>
              <w:t xml:space="preserve">Enhanced route guidance and navigation </w:t>
            </w:r>
          </w:p>
        </w:tc>
      </w:tr>
      <w:tr w:rsidR="00403A8D" w14:paraId="507BAB8C" w14:textId="77777777" w:rsidTr="00F12611">
        <w:trPr>
          <w:trHeight w:val="218"/>
        </w:trPr>
        <w:tc>
          <w:tcPr>
            <w:tcW w:w="0" w:type="auto"/>
            <w:vMerge/>
            <w:tcBorders>
              <w:top w:val="nil"/>
              <w:left w:val="single" w:sz="4" w:space="0" w:color="000000"/>
              <w:bottom w:val="nil"/>
              <w:right w:val="single" w:sz="4" w:space="0" w:color="000000"/>
            </w:tcBorders>
          </w:tcPr>
          <w:p w14:paraId="0E1A310D"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1DD87AFE"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14F32FC1" w14:textId="77777777" w:rsidR="00403A8D" w:rsidRDefault="00403A8D" w:rsidP="00F12611">
            <w:pPr>
              <w:spacing w:after="0" w:line="259" w:lineRule="auto"/>
              <w:ind w:left="2"/>
            </w:pPr>
            <w:r>
              <w:rPr>
                <w:rFonts w:ascii="Arial" w:eastAsia="Arial" w:hAnsi="Arial" w:cs="Arial"/>
                <w:sz w:val="18"/>
              </w:rPr>
              <w:t xml:space="preserve">Limited access warning and detour notification </w:t>
            </w:r>
          </w:p>
        </w:tc>
      </w:tr>
      <w:tr w:rsidR="00403A8D" w14:paraId="717CC849" w14:textId="77777777" w:rsidTr="00F12611">
        <w:trPr>
          <w:trHeight w:val="216"/>
        </w:trPr>
        <w:tc>
          <w:tcPr>
            <w:tcW w:w="0" w:type="auto"/>
            <w:vMerge/>
            <w:tcBorders>
              <w:top w:val="nil"/>
              <w:left w:val="single" w:sz="4" w:space="0" w:color="000000"/>
              <w:bottom w:val="single" w:sz="4" w:space="0" w:color="000000"/>
              <w:right w:val="single" w:sz="4" w:space="0" w:color="000000"/>
            </w:tcBorders>
          </w:tcPr>
          <w:p w14:paraId="3370E8AF" w14:textId="77777777" w:rsidR="00403A8D" w:rsidRDefault="00403A8D" w:rsidP="00F1261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D9B5EB7"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1C8D3D7E" w14:textId="77777777" w:rsidR="00403A8D" w:rsidRDefault="00403A8D" w:rsidP="00F12611">
            <w:pPr>
              <w:spacing w:after="0" w:line="259" w:lineRule="auto"/>
              <w:ind w:left="2"/>
            </w:pPr>
            <w:r>
              <w:rPr>
                <w:rFonts w:ascii="Arial" w:eastAsia="Arial" w:hAnsi="Arial" w:cs="Arial"/>
                <w:sz w:val="18"/>
              </w:rPr>
              <w:t xml:space="preserve">In-vehicle signage </w:t>
            </w:r>
          </w:p>
        </w:tc>
      </w:tr>
      <w:tr w:rsidR="00403A8D" w14:paraId="57E81C8B" w14:textId="77777777" w:rsidTr="00F12611">
        <w:trPr>
          <w:trHeight w:val="216"/>
        </w:trPr>
        <w:tc>
          <w:tcPr>
            <w:tcW w:w="2083" w:type="dxa"/>
            <w:vMerge w:val="restart"/>
            <w:tcBorders>
              <w:top w:val="single" w:sz="4" w:space="0" w:color="000000"/>
              <w:left w:val="single" w:sz="4" w:space="0" w:color="000000"/>
              <w:bottom w:val="single" w:sz="4" w:space="0" w:color="000000"/>
              <w:right w:val="single" w:sz="4" w:space="0" w:color="000000"/>
            </w:tcBorders>
          </w:tcPr>
          <w:p w14:paraId="5B1C9D97" w14:textId="77777777" w:rsidR="00403A8D" w:rsidRDefault="00403A8D" w:rsidP="00F12611">
            <w:pPr>
              <w:spacing w:after="0" w:line="259" w:lineRule="auto"/>
              <w:ind w:left="4"/>
            </w:pPr>
            <w:r>
              <w:rPr>
                <w:rFonts w:ascii="Arial" w:eastAsia="Arial" w:hAnsi="Arial" w:cs="Arial"/>
                <w:sz w:val="18"/>
              </w:rPr>
              <w:t xml:space="preserve">Co-operative local services </w:t>
            </w:r>
          </w:p>
        </w:tc>
        <w:tc>
          <w:tcPr>
            <w:tcW w:w="2563" w:type="dxa"/>
            <w:vMerge w:val="restart"/>
            <w:tcBorders>
              <w:top w:val="single" w:sz="4" w:space="0" w:color="000000"/>
              <w:left w:val="single" w:sz="4" w:space="0" w:color="000000"/>
              <w:bottom w:val="single" w:sz="4" w:space="0" w:color="000000"/>
              <w:right w:val="single" w:sz="4" w:space="0" w:color="000000"/>
            </w:tcBorders>
          </w:tcPr>
          <w:p w14:paraId="73D69A78" w14:textId="77777777" w:rsidR="00403A8D" w:rsidRDefault="00403A8D" w:rsidP="00F12611">
            <w:pPr>
              <w:spacing w:after="0" w:line="259" w:lineRule="auto"/>
              <w:ind w:left="2"/>
            </w:pPr>
            <w:r>
              <w:rPr>
                <w:rFonts w:ascii="Arial" w:eastAsia="Arial" w:hAnsi="Arial" w:cs="Arial"/>
                <w:sz w:val="18"/>
              </w:rPr>
              <w:t xml:space="preserve">Location based services </w:t>
            </w:r>
          </w:p>
        </w:tc>
        <w:tc>
          <w:tcPr>
            <w:tcW w:w="5102" w:type="dxa"/>
            <w:tcBorders>
              <w:top w:val="single" w:sz="4" w:space="0" w:color="000000"/>
              <w:left w:val="single" w:sz="4" w:space="0" w:color="000000"/>
              <w:bottom w:val="single" w:sz="4" w:space="0" w:color="000000"/>
              <w:right w:val="single" w:sz="4" w:space="0" w:color="000000"/>
            </w:tcBorders>
          </w:tcPr>
          <w:p w14:paraId="0AF0EE06" w14:textId="77777777" w:rsidR="00403A8D" w:rsidRDefault="00403A8D" w:rsidP="00F12611">
            <w:pPr>
              <w:spacing w:after="0" w:line="259" w:lineRule="auto"/>
            </w:pPr>
            <w:r>
              <w:rPr>
                <w:rFonts w:ascii="Arial" w:eastAsia="Arial" w:hAnsi="Arial" w:cs="Arial"/>
                <w:sz w:val="18"/>
              </w:rPr>
              <w:t xml:space="preserve">Point of Interest notification </w:t>
            </w:r>
          </w:p>
        </w:tc>
      </w:tr>
      <w:tr w:rsidR="00403A8D" w14:paraId="40294231" w14:textId="77777777" w:rsidTr="00F12611">
        <w:trPr>
          <w:trHeight w:val="218"/>
        </w:trPr>
        <w:tc>
          <w:tcPr>
            <w:tcW w:w="0" w:type="auto"/>
            <w:vMerge/>
            <w:tcBorders>
              <w:top w:val="nil"/>
              <w:left w:val="single" w:sz="4" w:space="0" w:color="000000"/>
              <w:bottom w:val="nil"/>
              <w:right w:val="single" w:sz="4" w:space="0" w:color="000000"/>
            </w:tcBorders>
          </w:tcPr>
          <w:p w14:paraId="7E9BDB75"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3C3F04FA"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58AEACD5" w14:textId="77777777" w:rsidR="00403A8D" w:rsidRDefault="00403A8D" w:rsidP="00F12611">
            <w:pPr>
              <w:spacing w:after="0" w:line="259" w:lineRule="auto"/>
              <w:ind w:left="2"/>
            </w:pPr>
            <w:r>
              <w:rPr>
                <w:rFonts w:ascii="Arial" w:eastAsia="Arial" w:hAnsi="Arial" w:cs="Arial"/>
                <w:sz w:val="18"/>
              </w:rPr>
              <w:t xml:space="preserve">Automatic access control and parking management </w:t>
            </w:r>
          </w:p>
        </w:tc>
      </w:tr>
      <w:tr w:rsidR="00403A8D" w14:paraId="746B0536" w14:textId="77777777" w:rsidTr="00F12611">
        <w:trPr>
          <w:trHeight w:val="216"/>
        </w:trPr>
        <w:tc>
          <w:tcPr>
            <w:tcW w:w="0" w:type="auto"/>
            <w:vMerge/>
            <w:tcBorders>
              <w:top w:val="nil"/>
              <w:left w:val="single" w:sz="4" w:space="0" w:color="000000"/>
              <w:bottom w:val="nil"/>
              <w:right w:val="single" w:sz="4" w:space="0" w:color="000000"/>
            </w:tcBorders>
          </w:tcPr>
          <w:p w14:paraId="09DD3157"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05BA7A6D"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5DF75454" w14:textId="77777777" w:rsidR="00403A8D" w:rsidRDefault="00403A8D" w:rsidP="00F12611">
            <w:pPr>
              <w:spacing w:after="0" w:line="259" w:lineRule="auto"/>
              <w:ind w:left="2"/>
            </w:pPr>
            <w:r>
              <w:rPr>
                <w:rFonts w:ascii="Arial" w:eastAsia="Arial" w:hAnsi="Arial" w:cs="Arial"/>
                <w:sz w:val="18"/>
              </w:rPr>
              <w:t xml:space="preserve">ITS local electronic commerce </w:t>
            </w:r>
          </w:p>
        </w:tc>
      </w:tr>
      <w:tr w:rsidR="00403A8D" w14:paraId="367A1DE8" w14:textId="77777777" w:rsidTr="00F12611">
        <w:trPr>
          <w:trHeight w:val="218"/>
        </w:trPr>
        <w:tc>
          <w:tcPr>
            <w:tcW w:w="0" w:type="auto"/>
            <w:vMerge/>
            <w:tcBorders>
              <w:top w:val="nil"/>
              <w:left w:val="single" w:sz="4" w:space="0" w:color="000000"/>
              <w:bottom w:val="single" w:sz="4" w:space="0" w:color="000000"/>
              <w:right w:val="single" w:sz="4" w:space="0" w:color="000000"/>
            </w:tcBorders>
          </w:tcPr>
          <w:p w14:paraId="48B3DBA2" w14:textId="77777777" w:rsidR="00403A8D" w:rsidRDefault="00403A8D" w:rsidP="00F1261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36FDA8CC"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3C4176DF" w14:textId="77777777" w:rsidR="00403A8D" w:rsidRDefault="00403A8D" w:rsidP="00F12611">
            <w:pPr>
              <w:spacing w:after="0" w:line="259" w:lineRule="auto"/>
              <w:ind w:left="2"/>
            </w:pPr>
            <w:r>
              <w:rPr>
                <w:rFonts w:ascii="Arial" w:eastAsia="Arial" w:hAnsi="Arial" w:cs="Arial"/>
                <w:sz w:val="18"/>
              </w:rPr>
              <w:t xml:space="preserve">Media downloading </w:t>
            </w:r>
          </w:p>
        </w:tc>
      </w:tr>
      <w:tr w:rsidR="00403A8D" w14:paraId="40D8F252" w14:textId="77777777" w:rsidTr="00F12611">
        <w:trPr>
          <w:trHeight w:val="216"/>
        </w:trPr>
        <w:tc>
          <w:tcPr>
            <w:tcW w:w="2083" w:type="dxa"/>
            <w:vMerge w:val="restart"/>
            <w:tcBorders>
              <w:top w:val="single" w:sz="4" w:space="0" w:color="000000"/>
              <w:left w:val="single" w:sz="4" w:space="0" w:color="000000"/>
              <w:bottom w:val="single" w:sz="4" w:space="0" w:color="000000"/>
              <w:right w:val="single" w:sz="4" w:space="0" w:color="000000"/>
            </w:tcBorders>
          </w:tcPr>
          <w:p w14:paraId="05DA1F68" w14:textId="77777777" w:rsidR="00403A8D" w:rsidRDefault="00403A8D" w:rsidP="00F12611">
            <w:pPr>
              <w:spacing w:after="0" w:line="259" w:lineRule="auto"/>
              <w:ind w:left="4"/>
            </w:pPr>
            <w:r>
              <w:rPr>
                <w:rFonts w:ascii="Arial" w:eastAsia="Arial" w:hAnsi="Arial" w:cs="Arial"/>
                <w:sz w:val="18"/>
              </w:rPr>
              <w:t xml:space="preserve">Global internet services </w:t>
            </w:r>
          </w:p>
        </w:tc>
        <w:tc>
          <w:tcPr>
            <w:tcW w:w="2563" w:type="dxa"/>
            <w:vMerge w:val="restart"/>
            <w:tcBorders>
              <w:top w:val="single" w:sz="4" w:space="0" w:color="000000"/>
              <w:left w:val="single" w:sz="4" w:space="0" w:color="000000"/>
              <w:bottom w:val="single" w:sz="4" w:space="0" w:color="000000"/>
              <w:right w:val="single" w:sz="4" w:space="0" w:color="000000"/>
            </w:tcBorders>
          </w:tcPr>
          <w:p w14:paraId="1BF38F42" w14:textId="77777777" w:rsidR="00403A8D" w:rsidRDefault="00403A8D" w:rsidP="00F12611">
            <w:pPr>
              <w:spacing w:after="0" w:line="259" w:lineRule="auto"/>
              <w:ind w:left="2"/>
            </w:pPr>
            <w:r>
              <w:rPr>
                <w:rFonts w:ascii="Arial" w:eastAsia="Arial" w:hAnsi="Arial" w:cs="Arial"/>
                <w:sz w:val="18"/>
              </w:rPr>
              <w:t xml:space="preserve">Communities services </w:t>
            </w:r>
          </w:p>
        </w:tc>
        <w:tc>
          <w:tcPr>
            <w:tcW w:w="5102" w:type="dxa"/>
            <w:tcBorders>
              <w:top w:val="single" w:sz="4" w:space="0" w:color="000000"/>
              <w:left w:val="single" w:sz="4" w:space="0" w:color="000000"/>
              <w:bottom w:val="single" w:sz="4" w:space="0" w:color="000000"/>
              <w:right w:val="single" w:sz="4" w:space="0" w:color="000000"/>
            </w:tcBorders>
          </w:tcPr>
          <w:p w14:paraId="69CB8C79" w14:textId="77777777" w:rsidR="00403A8D" w:rsidRDefault="00403A8D" w:rsidP="00F12611">
            <w:pPr>
              <w:spacing w:after="0" w:line="259" w:lineRule="auto"/>
              <w:ind w:left="1"/>
            </w:pPr>
            <w:r>
              <w:rPr>
                <w:rFonts w:ascii="Arial" w:eastAsia="Arial" w:hAnsi="Arial" w:cs="Arial"/>
                <w:sz w:val="18"/>
              </w:rPr>
              <w:t xml:space="preserve">Insurance and financial services </w:t>
            </w:r>
          </w:p>
        </w:tc>
      </w:tr>
      <w:tr w:rsidR="00403A8D" w14:paraId="7A1960DE" w14:textId="77777777" w:rsidTr="00F12611">
        <w:trPr>
          <w:trHeight w:val="218"/>
        </w:trPr>
        <w:tc>
          <w:tcPr>
            <w:tcW w:w="0" w:type="auto"/>
            <w:vMerge/>
            <w:tcBorders>
              <w:top w:val="nil"/>
              <w:left w:val="single" w:sz="4" w:space="0" w:color="000000"/>
              <w:bottom w:val="nil"/>
              <w:right w:val="single" w:sz="4" w:space="0" w:color="000000"/>
            </w:tcBorders>
          </w:tcPr>
          <w:p w14:paraId="5DD51100" w14:textId="77777777" w:rsidR="00403A8D" w:rsidRDefault="00403A8D" w:rsidP="00F12611">
            <w:pPr>
              <w:spacing w:after="160" w:line="259" w:lineRule="auto"/>
            </w:pPr>
          </w:p>
        </w:tc>
        <w:tc>
          <w:tcPr>
            <w:tcW w:w="0" w:type="auto"/>
            <w:vMerge/>
            <w:tcBorders>
              <w:top w:val="nil"/>
              <w:left w:val="single" w:sz="4" w:space="0" w:color="000000"/>
              <w:bottom w:val="nil"/>
              <w:right w:val="single" w:sz="4" w:space="0" w:color="000000"/>
            </w:tcBorders>
          </w:tcPr>
          <w:p w14:paraId="51FA0557"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7FABBA5C" w14:textId="77777777" w:rsidR="00403A8D" w:rsidRDefault="00403A8D" w:rsidP="00F12611">
            <w:pPr>
              <w:spacing w:after="0" w:line="259" w:lineRule="auto"/>
              <w:ind w:left="2"/>
            </w:pPr>
            <w:r>
              <w:rPr>
                <w:rFonts w:ascii="Arial" w:eastAsia="Arial" w:hAnsi="Arial" w:cs="Arial"/>
                <w:sz w:val="18"/>
              </w:rPr>
              <w:t xml:space="preserve">Fleet management </w:t>
            </w:r>
          </w:p>
        </w:tc>
      </w:tr>
      <w:tr w:rsidR="00403A8D" w14:paraId="08731A40" w14:textId="77777777" w:rsidTr="00F12611">
        <w:trPr>
          <w:trHeight w:val="216"/>
        </w:trPr>
        <w:tc>
          <w:tcPr>
            <w:tcW w:w="0" w:type="auto"/>
            <w:vMerge/>
            <w:tcBorders>
              <w:top w:val="nil"/>
              <w:left w:val="single" w:sz="4" w:space="0" w:color="000000"/>
              <w:bottom w:val="nil"/>
              <w:right w:val="single" w:sz="4" w:space="0" w:color="000000"/>
            </w:tcBorders>
          </w:tcPr>
          <w:p w14:paraId="3AA611D2" w14:textId="77777777" w:rsidR="00403A8D" w:rsidRDefault="00403A8D" w:rsidP="00F1261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100671CB"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62483DAE" w14:textId="77777777" w:rsidR="00403A8D" w:rsidRDefault="00403A8D" w:rsidP="00F12611">
            <w:pPr>
              <w:spacing w:after="0" w:line="259" w:lineRule="auto"/>
              <w:ind w:left="2"/>
            </w:pPr>
            <w:r>
              <w:rPr>
                <w:rFonts w:ascii="Arial" w:eastAsia="Arial" w:hAnsi="Arial" w:cs="Arial"/>
                <w:sz w:val="18"/>
              </w:rPr>
              <w:t xml:space="preserve">Loading zone management </w:t>
            </w:r>
          </w:p>
        </w:tc>
      </w:tr>
      <w:tr w:rsidR="00403A8D" w14:paraId="544D8DE0" w14:textId="77777777" w:rsidTr="00F12611">
        <w:trPr>
          <w:trHeight w:val="216"/>
        </w:trPr>
        <w:tc>
          <w:tcPr>
            <w:tcW w:w="0" w:type="auto"/>
            <w:vMerge/>
            <w:tcBorders>
              <w:top w:val="nil"/>
              <w:left w:val="single" w:sz="4" w:space="0" w:color="000000"/>
              <w:bottom w:val="nil"/>
              <w:right w:val="single" w:sz="4" w:space="0" w:color="000000"/>
            </w:tcBorders>
          </w:tcPr>
          <w:p w14:paraId="42C2BB27" w14:textId="77777777" w:rsidR="00403A8D" w:rsidRDefault="00403A8D" w:rsidP="00F12611">
            <w:pPr>
              <w:spacing w:after="160" w:line="259" w:lineRule="auto"/>
            </w:pPr>
          </w:p>
        </w:tc>
        <w:tc>
          <w:tcPr>
            <w:tcW w:w="2563" w:type="dxa"/>
            <w:vMerge w:val="restart"/>
            <w:tcBorders>
              <w:top w:val="single" w:sz="4" w:space="0" w:color="000000"/>
              <w:left w:val="single" w:sz="4" w:space="0" w:color="000000"/>
              <w:bottom w:val="single" w:sz="4" w:space="0" w:color="000000"/>
              <w:right w:val="single" w:sz="4" w:space="0" w:color="000000"/>
            </w:tcBorders>
          </w:tcPr>
          <w:p w14:paraId="43929FF5" w14:textId="77777777" w:rsidR="00403A8D" w:rsidRDefault="00403A8D" w:rsidP="00F12611">
            <w:pPr>
              <w:spacing w:after="0" w:line="259" w:lineRule="auto"/>
              <w:ind w:left="2"/>
            </w:pPr>
            <w:r>
              <w:rPr>
                <w:rFonts w:ascii="Arial" w:eastAsia="Arial" w:hAnsi="Arial" w:cs="Arial"/>
                <w:sz w:val="18"/>
              </w:rPr>
              <w:t xml:space="preserve">ITS station life cycle </w:t>
            </w:r>
          </w:p>
          <w:p w14:paraId="6B0F5D35" w14:textId="77777777" w:rsidR="00403A8D" w:rsidRDefault="00403A8D" w:rsidP="00F12611">
            <w:pPr>
              <w:spacing w:after="0" w:line="259" w:lineRule="auto"/>
              <w:ind w:left="2"/>
            </w:pPr>
            <w:r>
              <w:rPr>
                <w:rFonts w:ascii="Arial" w:eastAsia="Arial" w:hAnsi="Arial" w:cs="Arial"/>
                <w:sz w:val="18"/>
              </w:rPr>
              <w:t xml:space="preserve">management </w:t>
            </w:r>
          </w:p>
        </w:tc>
        <w:tc>
          <w:tcPr>
            <w:tcW w:w="5102" w:type="dxa"/>
            <w:tcBorders>
              <w:top w:val="single" w:sz="4" w:space="0" w:color="000000"/>
              <w:left w:val="single" w:sz="4" w:space="0" w:color="000000"/>
              <w:bottom w:val="single" w:sz="4" w:space="0" w:color="000000"/>
              <w:right w:val="single" w:sz="4" w:space="0" w:color="000000"/>
            </w:tcBorders>
          </w:tcPr>
          <w:p w14:paraId="4777A6FA" w14:textId="77777777" w:rsidR="00403A8D" w:rsidRDefault="00403A8D" w:rsidP="00F12611">
            <w:pPr>
              <w:spacing w:after="0" w:line="259" w:lineRule="auto"/>
              <w:ind w:left="2"/>
            </w:pPr>
            <w:r>
              <w:rPr>
                <w:rFonts w:ascii="Arial" w:eastAsia="Arial" w:hAnsi="Arial" w:cs="Arial"/>
                <w:sz w:val="18"/>
              </w:rPr>
              <w:t xml:space="preserve">Vehicle software / data provisioning and update </w:t>
            </w:r>
          </w:p>
        </w:tc>
      </w:tr>
      <w:tr w:rsidR="00403A8D" w14:paraId="636C6303" w14:textId="77777777" w:rsidTr="00F12611">
        <w:trPr>
          <w:trHeight w:val="218"/>
        </w:trPr>
        <w:tc>
          <w:tcPr>
            <w:tcW w:w="0" w:type="auto"/>
            <w:vMerge/>
            <w:tcBorders>
              <w:top w:val="nil"/>
              <w:left w:val="single" w:sz="4" w:space="0" w:color="000000"/>
              <w:bottom w:val="single" w:sz="4" w:space="0" w:color="000000"/>
              <w:right w:val="single" w:sz="4" w:space="0" w:color="000000"/>
            </w:tcBorders>
          </w:tcPr>
          <w:p w14:paraId="3E48A809" w14:textId="77777777" w:rsidR="00403A8D" w:rsidRDefault="00403A8D" w:rsidP="00F12611">
            <w:pPr>
              <w:spacing w:after="160" w:line="259" w:lineRule="auto"/>
            </w:pPr>
          </w:p>
        </w:tc>
        <w:tc>
          <w:tcPr>
            <w:tcW w:w="0" w:type="auto"/>
            <w:vMerge/>
            <w:tcBorders>
              <w:top w:val="nil"/>
              <w:left w:val="single" w:sz="4" w:space="0" w:color="000000"/>
              <w:bottom w:val="single" w:sz="4" w:space="0" w:color="000000"/>
              <w:right w:val="single" w:sz="4" w:space="0" w:color="000000"/>
            </w:tcBorders>
          </w:tcPr>
          <w:p w14:paraId="04633D10" w14:textId="77777777" w:rsidR="00403A8D" w:rsidRDefault="00403A8D" w:rsidP="00F12611">
            <w:pPr>
              <w:spacing w:after="160" w:line="259" w:lineRule="auto"/>
            </w:pPr>
          </w:p>
        </w:tc>
        <w:tc>
          <w:tcPr>
            <w:tcW w:w="5102" w:type="dxa"/>
            <w:tcBorders>
              <w:top w:val="single" w:sz="4" w:space="0" w:color="000000"/>
              <w:left w:val="single" w:sz="4" w:space="0" w:color="000000"/>
              <w:bottom w:val="single" w:sz="4" w:space="0" w:color="000000"/>
              <w:right w:val="single" w:sz="4" w:space="0" w:color="000000"/>
            </w:tcBorders>
          </w:tcPr>
          <w:p w14:paraId="6E2A2F7B" w14:textId="77777777" w:rsidR="00403A8D" w:rsidRDefault="00403A8D" w:rsidP="00F12611">
            <w:pPr>
              <w:spacing w:after="0" w:line="259" w:lineRule="auto"/>
              <w:ind w:left="2"/>
            </w:pPr>
            <w:r>
              <w:rPr>
                <w:rFonts w:ascii="Arial" w:eastAsia="Arial" w:hAnsi="Arial" w:cs="Arial"/>
                <w:sz w:val="18"/>
              </w:rPr>
              <w:t xml:space="preserve">Vehicle and RSU data calibration.  </w:t>
            </w:r>
          </w:p>
        </w:tc>
      </w:tr>
    </w:tbl>
    <w:p w14:paraId="0CCB3FC8" w14:textId="77777777" w:rsidR="00205C6D" w:rsidRPr="00F46FD8" w:rsidRDefault="00205C6D">
      <w:pPr>
        <w:rPr>
          <w:lang w:val="en-US"/>
        </w:rPr>
      </w:pPr>
    </w:p>
    <w:p w14:paraId="5F36E9A3" w14:textId="77B52E47" w:rsidR="00EC5284" w:rsidRDefault="00EC5284" w:rsidP="00EC5284">
      <w:pPr>
        <w:pStyle w:val="Heading2"/>
        <w:rPr>
          <w:lang w:val="en-US"/>
        </w:rPr>
      </w:pPr>
      <w:bookmarkStart w:id="141" w:name="_Toc39471641"/>
      <w:r>
        <w:rPr>
          <w:lang w:val="en-US"/>
        </w:rPr>
        <w:t>6</w:t>
      </w:r>
      <w:r w:rsidRPr="00CD0FFC">
        <w:rPr>
          <w:lang w:val="en-US"/>
        </w:rPr>
        <w:t>.</w:t>
      </w:r>
      <w:r>
        <w:rPr>
          <w:lang w:val="en-US"/>
        </w:rPr>
        <w:t>2</w:t>
      </w:r>
      <w:r w:rsidRPr="00CD0FFC">
        <w:rPr>
          <w:lang w:val="en-US"/>
        </w:rPr>
        <w:tab/>
      </w:r>
      <w:r>
        <w:rPr>
          <w:lang w:val="en-US"/>
        </w:rPr>
        <w:t>Identify Attackers</w:t>
      </w:r>
      <w:bookmarkEnd w:id="141"/>
    </w:p>
    <w:p w14:paraId="233E22FF" w14:textId="2E5929C1" w:rsidR="008F7301" w:rsidRDefault="008F7301" w:rsidP="008F7301">
      <w:pPr>
        <w:pStyle w:val="Heading2"/>
        <w:rPr>
          <w:lang w:val="en-US"/>
        </w:rPr>
      </w:pPr>
      <w:bookmarkStart w:id="142" w:name="_Toc39471642"/>
      <w:r>
        <w:rPr>
          <w:lang w:val="en-US"/>
        </w:rPr>
        <w:t>6</w:t>
      </w:r>
      <w:r w:rsidRPr="00CD0FFC">
        <w:rPr>
          <w:lang w:val="en-US"/>
        </w:rPr>
        <w:t>.</w:t>
      </w:r>
      <w:r>
        <w:rPr>
          <w:lang w:val="en-US"/>
        </w:rPr>
        <w:t>3</w:t>
      </w:r>
      <w:r w:rsidRPr="00CD0FFC">
        <w:rPr>
          <w:lang w:val="en-US"/>
        </w:rPr>
        <w:tab/>
      </w:r>
      <w:r w:rsidR="001D55E0">
        <w:rPr>
          <w:lang w:val="en-US"/>
        </w:rPr>
        <w:t>Identify threats and risk analysis</w:t>
      </w:r>
      <w:bookmarkEnd w:id="142"/>
    </w:p>
    <w:p w14:paraId="76B7036B" w14:textId="4115C00F" w:rsidR="00D00153" w:rsidRDefault="00D00153" w:rsidP="00D00153">
      <w:pPr>
        <w:rPr>
          <w:lang w:val="en-US"/>
        </w:rPr>
      </w:pPr>
      <w:r>
        <w:rPr>
          <w:lang w:val="en-US"/>
        </w:rPr>
        <w:t xml:space="preserve">Work with WG2. </w:t>
      </w:r>
    </w:p>
    <w:p w14:paraId="5FB520C7" w14:textId="77777777" w:rsidR="003D6808" w:rsidRDefault="005F53FB" w:rsidP="00D00153">
      <w:pPr>
        <w:rPr>
          <w:lang w:val="en-US"/>
        </w:rPr>
      </w:pPr>
      <w:r>
        <w:rPr>
          <w:lang w:val="en-US"/>
        </w:rPr>
        <w:t>ETSI TR 102 893 describes the Threat, Vulnerability and Risk Analysis (TVRA) used by ETSI</w:t>
      </w:r>
    </w:p>
    <w:p w14:paraId="047A4999" w14:textId="3F7F162B" w:rsidR="007F6C45" w:rsidRDefault="003D6808" w:rsidP="00D00153">
      <w:pPr>
        <w:rPr>
          <w:lang w:val="en-US"/>
        </w:rPr>
      </w:pPr>
      <w:r>
        <w:rPr>
          <w:lang w:val="en-US"/>
        </w:rPr>
        <w:t>It</w:t>
      </w:r>
      <w:r w:rsidR="005F53FB">
        <w:rPr>
          <w:lang w:val="en-US"/>
        </w:rPr>
        <w:t xml:space="preserve"> </w:t>
      </w:r>
      <w:r w:rsidR="007F6C45">
        <w:rPr>
          <w:lang w:val="en-US"/>
        </w:rPr>
        <w:t>define</w:t>
      </w:r>
      <w:r>
        <w:rPr>
          <w:lang w:val="en-US"/>
        </w:rPr>
        <w:t>s</w:t>
      </w:r>
      <w:r w:rsidR="007F6C45">
        <w:rPr>
          <w:lang w:val="en-US"/>
        </w:rPr>
        <w:t xml:space="preserve"> 5 security objectives for ITS:</w:t>
      </w:r>
    </w:p>
    <w:p w14:paraId="78949F7E" w14:textId="478A5E7A" w:rsidR="005F53FB" w:rsidRDefault="007F6C45" w:rsidP="00002434">
      <w:pPr>
        <w:pStyle w:val="ListParagraph"/>
        <w:numPr>
          <w:ilvl w:val="0"/>
          <w:numId w:val="25"/>
        </w:numPr>
        <w:rPr>
          <w:lang w:val="en-US"/>
        </w:rPr>
      </w:pPr>
      <w:r>
        <w:rPr>
          <w:lang w:val="en-US"/>
        </w:rPr>
        <w:t>Confidentiality</w:t>
      </w:r>
    </w:p>
    <w:p w14:paraId="0D105B47" w14:textId="08DFC56D" w:rsidR="007F6C45" w:rsidRDefault="007F6C45" w:rsidP="00002434">
      <w:pPr>
        <w:pStyle w:val="ListParagraph"/>
        <w:numPr>
          <w:ilvl w:val="0"/>
          <w:numId w:val="25"/>
        </w:numPr>
        <w:rPr>
          <w:lang w:val="en-US"/>
        </w:rPr>
      </w:pPr>
      <w:r>
        <w:rPr>
          <w:lang w:val="en-US"/>
        </w:rPr>
        <w:t>Integrity</w:t>
      </w:r>
    </w:p>
    <w:p w14:paraId="22574431" w14:textId="59F2209D" w:rsidR="007F6C45" w:rsidRDefault="007F6C45" w:rsidP="00002434">
      <w:pPr>
        <w:pStyle w:val="ListParagraph"/>
        <w:numPr>
          <w:ilvl w:val="0"/>
          <w:numId w:val="25"/>
        </w:numPr>
        <w:rPr>
          <w:lang w:val="en-US"/>
        </w:rPr>
      </w:pPr>
      <w:r>
        <w:rPr>
          <w:lang w:val="en-US"/>
        </w:rPr>
        <w:t>Availability</w:t>
      </w:r>
    </w:p>
    <w:p w14:paraId="694011A7" w14:textId="1EFB9C11" w:rsidR="007F6C45" w:rsidRDefault="007F6C45" w:rsidP="00002434">
      <w:pPr>
        <w:pStyle w:val="ListParagraph"/>
        <w:numPr>
          <w:ilvl w:val="0"/>
          <w:numId w:val="25"/>
        </w:numPr>
        <w:rPr>
          <w:lang w:val="en-US"/>
        </w:rPr>
      </w:pPr>
      <w:r>
        <w:rPr>
          <w:lang w:val="en-US"/>
        </w:rPr>
        <w:t>Accountability</w:t>
      </w:r>
    </w:p>
    <w:p w14:paraId="38DA04EC" w14:textId="359EF2D8" w:rsidR="007F6C45" w:rsidRDefault="007F6C45" w:rsidP="00002434">
      <w:pPr>
        <w:pStyle w:val="ListParagraph"/>
        <w:numPr>
          <w:ilvl w:val="0"/>
          <w:numId w:val="25"/>
        </w:numPr>
        <w:rPr>
          <w:lang w:val="en-US"/>
        </w:rPr>
      </w:pPr>
      <w:r>
        <w:rPr>
          <w:lang w:val="en-US"/>
        </w:rPr>
        <w:t>Authenticity</w:t>
      </w:r>
    </w:p>
    <w:p w14:paraId="0982499D" w14:textId="75ABEB8F" w:rsidR="003D6808" w:rsidRDefault="003D6808">
      <w:pPr>
        <w:rPr>
          <w:lang w:val="en-US"/>
        </w:rPr>
      </w:pPr>
      <w:r>
        <w:rPr>
          <w:lang w:val="en-US"/>
        </w:rPr>
        <w:t>It also identifies 2 potential Targets of Evaluation (</w:t>
      </w:r>
      <w:proofErr w:type="spellStart"/>
      <w:r>
        <w:rPr>
          <w:lang w:val="en-US"/>
        </w:rPr>
        <w:t>ToE</w:t>
      </w:r>
      <w:proofErr w:type="spellEnd"/>
      <w:r>
        <w:rPr>
          <w:lang w:val="en-US"/>
        </w:rPr>
        <w:t>)</w:t>
      </w:r>
      <w:r w:rsidR="00F12611">
        <w:rPr>
          <w:lang w:val="en-US"/>
        </w:rPr>
        <w:t>:</w:t>
      </w:r>
    </w:p>
    <w:p w14:paraId="1558406A" w14:textId="3400942E" w:rsidR="00F12611" w:rsidRDefault="00F12611" w:rsidP="00002434">
      <w:pPr>
        <w:pStyle w:val="ListParagraph"/>
        <w:numPr>
          <w:ilvl w:val="0"/>
          <w:numId w:val="26"/>
        </w:numPr>
        <w:rPr>
          <w:lang w:val="en-US"/>
        </w:rPr>
      </w:pPr>
      <w:r>
        <w:rPr>
          <w:lang w:val="en-US"/>
        </w:rPr>
        <w:t>A single vehicle</w:t>
      </w:r>
    </w:p>
    <w:p w14:paraId="7705C918" w14:textId="1541894C" w:rsidR="00F12611" w:rsidRPr="00F12611" w:rsidRDefault="00F12611" w:rsidP="00002434">
      <w:pPr>
        <w:pStyle w:val="ListParagraph"/>
        <w:numPr>
          <w:ilvl w:val="0"/>
          <w:numId w:val="26"/>
        </w:numPr>
        <w:rPr>
          <w:lang w:val="en-US"/>
        </w:rPr>
      </w:pPr>
      <w:r>
        <w:rPr>
          <w:lang w:val="en-US"/>
        </w:rPr>
        <w:t>A single roadside unit</w:t>
      </w:r>
    </w:p>
    <w:p w14:paraId="5C015EB0" w14:textId="3D595615" w:rsidR="00236271" w:rsidRDefault="00F12611" w:rsidP="00D00153">
      <w:pPr>
        <w:rPr>
          <w:lang w:val="en-US"/>
        </w:rPr>
      </w:pPr>
      <w:r>
        <w:rPr>
          <w:lang w:val="en-US"/>
        </w:rPr>
        <w:t xml:space="preserve">For each </w:t>
      </w:r>
      <w:proofErr w:type="spellStart"/>
      <w:r>
        <w:rPr>
          <w:lang w:val="en-US"/>
        </w:rPr>
        <w:t>ToE</w:t>
      </w:r>
      <w:proofErr w:type="spellEnd"/>
      <w:r>
        <w:rPr>
          <w:lang w:val="en-US"/>
        </w:rPr>
        <w:t xml:space="preserve"> and security goal, ETSI TR 102 893 identifies </w:t>
      </w:r>
      <w:r w:rsidR="00236271">
        <w:rPr>
          <w:lang w:val="en-US"/>
        </w:rPr>
        <w:t>one or more threat groups and assigns a score for the risk and impact of each threat. The table below summarizes the scores identified in t</w:t>
      </w:r>
      <w:r w:rsidR="00011A8F">
        <w:rPr>
          <w:lang w:val="en-US"/>
        </w:rPr>
        <w:t>he document for vehicle</w:t>
      </w:r>
    </w:p>
    <w:p w14:paraId="78B7A7AC" w14:textId="6796CCC8" w:rsidR="005F53FB" w:rsidRDefault="00125423" w:rsidP="00D00153">
      <w:pPr>
        <w:rPr>
          <w:lang w:val="en-US"/>
        </w:rPr>
      </w:pPr>
      <w:r>
        <w:rPr>
          <w:lang w:val="en-US"/>
        </w:rPr>
        <w:t>&lt;&lt;Insert summary table&gt;&gt;</w:t>
      </w:r>
      <w:r w:rsidR="00236271">
        <w:rPr>
          <w:lang w:val="en-US"/>
        </w:rPr>
        <w:t xml:space="preserve"> </w:t>
      </w:r>
    </w:p>
    <w:p w14:paraId="2748402B" w14:textId="395D4C28" w:rsidR="00011A8F" w:rsidRDefault="00011A8F" w:rsidP="00D00153">
      <w:pPr>
        <w:rPr>
          <w:lang w:val="en-US"/>
        </w:rPr>
      </w:pPr>
      <w:r>
        <w:rPr>
          <w:lang w:val="en-US"/>
        </w:rPr>
        <w:t>And the next table does the same for roadside units:</w:t>
      </w:r>
    </w:p>
    <w:p w14:paraId="4B3F763E" w14:textId="339A0746" w:rsidR="00011A8F" w:rsidRDefault="00125423" w:rsidP="00D00153">
      <w:pPr>
        <w:rPr>
          <w:lang w:val="en-US"/>
        </w:rPr>
      </w:pPr>
      <w:r>
        <w:rPr>
          <w:lang w:val="en-US"/>
        </w:rPr>
        <w:t>&lt;&lt;Insert summary table&gt;&gt;</w:t>
      </w:r>
    </w:p>
    <w:p w14:paraId="3715DE60" w14:textId="6EE848A3" w:rsidR="00125423" w:rsidRPr="00D00153" w:rsidRDefault="00921C43" w:rsidP="00D00153">
      <w:pPr>
        <w:rPr>
          <w:lang w:val="en-US"/>
        </w:rPr>
      </w:pPr>
      <w:r>
        <w:rPr>
          <w:lang w:val="en-US"/>
        </w:rPr>
        <w:t>ETSI TR 102 893 does recognize the actions of both malicious agents as a threat; however, it does not include the threats to the Misbehavior Authority as a Target of Evaluation.</w:t>
      </w:r>
    </w:p>
    <w:p w14:paraId="78097F4B" w14:textId="5A01F302" w:rsidR="008C5BB3" w:rsidRDefault="004C405A">
      <w:pPr>
        <w:pStyle w:val="Heading2"/>
        <w:rPr>
          <w:lang w:val="en-US"/>
        </w:rPr>
      </w:pPr>
      <w:bookmarkStart w:id="143" w:name="_Toc39471644"/>
      <w:r>
        <w:rPr>
          <w:lang w:val="en-US"/>
        </w:rPr>
        <w:t>6</w:t>
      </w:r>
      <w:r w:rsidRPr="00CD0FFC">
        <w:rPr>
          <w:lang w:val="en-US"/>
        </w:rPr>
        <w:t>.</w:t>
      </w:r>
      <w:r w:rsidR="001D55E0">
        <w:rPr>
          <w:lang w:val="en-US"/>
        </w:rPr>
        <w:t>4</w:t>
      </w:r>
      <w:r w:rsidRPr="00CD0FFC">
        <w:rPr>
          <w:lang w:val="en-US"/>
        </w:rPr>
        <w:tab/>
      </w:r>
      <w:r>
        <w:rPr>
          <w:lang w:val="en-US"/>
        </w:rPr>
        <w:t>Re</w:t>
      </w:r>
      <w:r w:rsidR="001D55E0">
        <w:rPr>
          <w:lang w:val="en-US"/>
        </w:rPr>
        <w:t>commendations</w:t>
      </w:r>
    </w:p>
    <w:p w14:paraId="00114C17" w14:textId="17D473B6" w:rsidR="004C405A" w:rsidRPr="00002434" w:rsidRDefault="008C5BB3">
      <w:pPr>
        <w:pStyle w:val="Heading2"/>
        <w:rPr>
          <w:sz w:val="20"/>
          <w:lang w:val="en-US"/>
        </w:rPr>
      </w:pPr>
      <w:r>
        <w:rPr>
          <w:sz w:val="20"/>
          <w:lang w:val="en-US"/>
        </w:rPr>
        <w:t>Recommend use case prioritization</w:t>
      </w:r>
      <w:r w:rsidR="00927397">
        <w:rPr>
          <w:sz w:val="20"/>
          <w:lang w:val="en-US"/>
        </w:rPr>
        <w:t xml:space="preserve"> and highlight the use cases not covered.</w:t>
      </w:r>
      <w:bookmarkEnd w:id="143"/>
    </w:p>
    <w:p w14:paraId="34AB8679" w14:textId="77777777" w:rsidR="00BF6C30" w:rsidRDefault="00BF6C30" w:rsidP="00487BB8"/>
    <w:p w14:paraId="59B67C7A" w14:textId="2ED06F05" w:rsidR="00487BB8" w:rsidRDefault="00EF1283" w:rsidP="00487BB8">
      <w:pPr>
        <w:pStyle w:val="Heading1"/>
      </w:pPr>
      <w:bookmarkStart w:id="144" w:name="_Toc39471645"/>
      <w:r>
        <w:lastRenderedPageBreak/>
        <w:t>7</w:t>
      </w:r>
      <w:r w:rsidR="00487BB8" w:rsidRPr="002F5AB0">
        <w:tab/>
      </w:r>
      <w:r w:rsidR="005171F7">
        <w:t>Application and Domain Specific Mitigation</w:t>
      </w:r>
      <w:bookmarkEnd w:id="144"/>
    </w:p>
    <w:p w14:paraId="04A855C7" w14:textId="1C4AFB6B" w:rsidR="00487BB8" w:rsidRDefault="005171F7" w:rsidP="00487BB8">
      <w:r>
        <w:t xml:space="preserve">Include experts from other domains to </w:t>
      </w:r>
      <w:r w:rsidR="00B75868">
        <w:t xml:space="preserve">add more checks and </w:t>
      </w:r>
      <w:proofErr w:type="gramStart"/>
      <w:r w:rsidR="00B75868">
        <w:t>strategies</w:t>
      </w:r>
      <w:r w:rsidR="0068166C">
        <w:t>, and</w:t>
      </w:r>
      <w:proofErr w:type="gramEnd"/>
      <w:r w:rsidR="0068166C">
        <w:t xml:space="preserve"> collect feedback</w:t>
      </w:r>
      <w:r w:rsidR="00C86D0F">
        <w:t>.</w:t>
      </w:r>
    </w:p>
    <w:p w14:paraId="039BF312" w14:textId="48FE35D7" w:rsidR="00C86D0F" w:rsidRDefault="00C86D0F" w:rsidP="00487BB8">
      <w:pPr>
        <w:rPr>
          <w:lang w:val="en-US"/>
        </w:rPr>
      </w:pPr>
      <w:r>
        <w:rPr>
          <w:lang w:val="en-US"/>
        </w:rPr>
        <w:t>Especially consider standard checks in OBU/RSU system, network stack, V2X stack, etc., as input to MBD.</w:t>
      </w:r>
    </w:p>
    <w:p w14:paraId="301B32DC" w14:textId="0794704A" w:rsidR="007C0D56" w:rsidRDefault="007C0D56" w:rsidP="00487BB8">
      <w:pPr>
        <w:rPr>
          <w:lang w:val="en-US"/>
        </w:rPr>
      </w:pPr>
      <w:r>
        <w:rPr>
          <w:lang w:val="en-US"/>
        </w:rPr>
        <w:t>Cross-work item with WG2.</w:t>
      </w:r>
    </w:p>
    <w:p w14:paraId="469B3A37" w14:textId="0CF55AE9" w:rsidR="00D55DC6" w:rsidRDefault="00D55DC6" w:rsidP="00D55DC6">
      <w:pPr>
        <w:pStyle w:val="Heading1"/>
      </w:pPr>
      <w:bookmarkStart w:id="145" w:name="_Toc39471646"/>
      <w:r>
        <w:t>8</w:t>
      </w:r>
      <w:r w:rsidRPr="002F5AB0">
        <w:tab/>
      </w:r>
      <w:r>
        <w:t>Governance and Legal Framework</w:t>
      </w:r>
      <w:bookmarkEnd w:id="145"/>
      <w:r>
        <w:t xml:space="preserve">  </w:t>
      </w:r>
    </w:p>
    <w:p w14:paraId="0B90A1C8" w14:textId="291CAD8E" w:rsidR="00D55DC6" w:rsidRDefault="00D55DC6" w:rsidP="00D55DC6">
      <w:pPr>
        <w:pStyle w:val="Heading2"/>
      </w:pPr>
      <w:bookmarkStart w:id="146" w:name="_Toc39471647"/>
      <w:r>
        <w:t>8.1</w:t>
      </w:r>
      <w:r>
        <w:tab/>
        <w:t>Governance aspects</w:t>
      </w:r>
      <w:bookmarkEnd w:id="146"/>
    </w:p>
    <w:p w14:paraId="4C3AE78B" w14:textId="22B890D8" w:rsidR="00D55DC6" w:rsidRDefault="00D55DC6" w:rsidP="00D55DC6">
      <w:pPr>
        <w:pStyle w:val="Heading2"/>
      </w:pPr>
      <w:bookmarkStart w:id="147" w:name="_Toc39471648"/>
      <w:r>
        <w:t xml:space="preserve">8.2 </w:t>
      </w:r>
      <w:r>
        <w:tab/>
        <w:t>Legal framework</w:t>
      </w:r>
      <w:bookmarkEnd w:id="147"/>
    </w:p>
    <w:p w14:paraId="1D996E9C" w14:textId="77777777" w:rsidR="00D55DC6" w:rsidRPr="00941D59" w:rsidRDefault="00D55DC6" w:rsidP="000B3831"/>
    <w:p w14:paraId="6765B0EA" w14:textId="4C67DABE" w:rsidR="000A5472" w:rsidRDefault="00D55DC6" w:rsidP="000A5472">
      <w:pPr>
        <w:pStyle w:val="Heading1"/>
      </w:pPr>
      <w:bookmarkStart w:id="148" w:name="_Toc39471649"/>
      <w:r>
        <w:t>9</w:t>
      </w:r>
      <w:r w:rsidR="000A5472" w:rsidRPr="002F5AB0">
        <w:tab/>
      </w:r>
      <w:r w:rsidR="0068166C">
        <w:t>Recommended Strategy</w:t>
      </w:r>
      <w:bookmarkEnd w:id="148"/>
      <w:r w:rsidR="0068166C">
        <w:t xml:space="preserve"> </w:t>
      </w:r>
      <w:r w:rsidR="001855A5">
        <w:t xml:space="preserve"> </w:t>
      </w:r>
    </w:p>
    <w:p w14:paraId="323166BD" w14:textId="473F8BC1" w:rsidR="003E2635" w:rsidRPr="00361439" w:rsidRDefault="00D55DC6" w:rsidP="003E2635">
      <w:pPr>
        <w:pStyle w:val="Heading2"/>
        <w:rPr>
          <w:lang w:val="en-US"/>
        </w:rPr>
      </w:pPr>
      <w:bookmarkStart w:id="149" w:name="_Toc39471650"/>
      <w:r>
        <w:rPr>
          <w:lang w:val="en-US"/>
        </w:rPr>
        <w:t>9</w:t>
      </w:r>
      <w:r w:rsidR="003E2635" w:rsidRPr="00361439">
        <w:rPr>
          <w:lang w:val="en-US"/>
        </w:rPr>
        <w:t>.1</w:t>
      </w:r>
      <w:r w:rsidR="003E2635" w:rsidRPr="00361439">
        <w:rPr>
          <w:lang w:val="en-US"/>
        </w:rPr>
        <w:tab/>
      </w:r>
      <w:r w:rsidR="0068166C">
        <w:rPr>
          <w:lang w:val="en-US"/>
        </w:rPr>
        <w:t>Algorithms</w:t>
      </w:r>
      <w:bookmarkEnd w:id="149"/>
    </w:p>
    <w:p w14:paraId="2C3F2D03" w14:textId="6BE1580F" w:rsidR="003E2635" w:rsidRDefault="008E3F29" w:rsidP="003E2635">
      <w:pPr>
        <w:rPr>
          <w:lang w:val="en-US"/>
        </w:rPr>
      </w:pPr>
      <w:r>
        <w:rPr>
          <w:lang w:val="en-US"/>
        </w:rPr>
        <w:t>Recommend</w:t>
      </w:r>
      <w:r w:rsidR="0068166C">
        <w:rPr>
          <w:lang w:val="en-US"/>
        </w:rPr>
        <w:t xml:space="preserve"> </w:t>
      </w:r>
      <w:r>
        <w:rPr>
          <w:lang w:val="en-US"/>
        </w:rPr>
        <w:t xml:space="preserve">algorithms </w:t>
      </w:r>
      <w:r w:rsidR="0068166C">
        <w:rPr>
          <w:lang w:val="en-US"/>
        </w:rPr>
        <w:t>needed for plausibility checks, local, and global MBD</w:t>
      </w:r>
      <w:r w:rsidR="003E2635">
        <w:rPr>
          <w:lang w:val="en-US"/>
        </w:rPr>
        <w:t>.</w:t>
      </w:r>
      <w:r>
        <w:rPr>
          <w:lang w:val="en-US"/>
        </w:rPr>
        <w:t xml:space="preserve"> Highlight gaps where more research is needed.</w:t>
      </w:r>
    </w:p>
    <w:p w14:paraId="1CB0592F" w14:textId="3EFC1556" w:rsidR="00BC2142" w:rsidRPr="00361439" w:rsidRDefault="00D55DC6" w:rsidP="00BC2142">
      <w:pPr>
        <w:pStyle w:val="Heading2"/>
        <w:rPr>
          <w:lang w:val="en-US"/>
        </w:rPr>
      </w:pPr>
      <w:bookmarkStart w:id="150" w:name="_Toc39471651"/>
      <w:r>
        <w:rPr>
          <w:lang w:val="en-US"/>
        </w:rPr>
        <w:t>9</w:t>
      </w:r>
      <w:r w:rsidR="00BC2142">
        <w:rPr>
          <w:lang w:val="en-US"/>
        </w:rPr>
        <w:t>.2</w:t>
      </w:r>
      <w:r w:rsidR="00BC2142" w:rsidRPr="00361439">
        <w:rPr>
          <w:lang w:val="en-US"/>
        </w:rPr>
        <w:tab/>
      </w:r>
      <w:r w:rsidR="0068166C">
        <w:rPr>
          <w:lang w:val="en-US"/>
        </w:rPr>
        <w:t>Developer Guidance</w:t>
      </w:r>
      <w:bookmarkEnd w:id="150"/>
    </w:p>
    <w:p w14:paraId="0F3FF2F1" w14:textId="6C93725C" w:rsidR="003E2635" w:rsidRDefault="0068166C" w:rsidP="003E2635">
      <w:pPr>
        <w:rPr>
          <w:lang w:val="en-US"/>
        </w:rPr>
      </w:pPr>
      <w:r>
        <w:rPr>
          <w:lang w:val="en-US"/>
        </w:rPr>
        <w:t>Guidance for V2X systems, communication, and application developers to support MBD</w:t>
      </w:r>
    </w:p>
    <w:p w14:paraId="4C52E19E" w14:textId="67CB4EA5" w:rsidR="009F4548" w:rsidRPr="00361439" w:rsidRDefault="00D55DC6" w:rsidP="009F4548">
      <w:pPr>
        <w:pStyle w:val="Heading2"/>
        <w:rPr>
          <w:lang w:val="en-US"/>
        </w:rPr>
      </w:pPr>
      <w:bookmarkStart w:id="151" w:name="_Toc39471652"/>
      <w:r>
        <w:rPr>
          <w:lang w:val="en-US"/>
        </w:rPr>
        <w:t>9</w:t>
      </w:r>
      <w:r w:rsidR="009F4548">
        <w:rPr>
          <w:lang w:val="en-US"/>
        </w:rPr>
        <w:t>.3</w:t>
      </w:r>
      <w:r w:rsidR="009F4548" w:rsidRPr="00361439">
        <w:rPr>
          <w:lang w:val="en-US"/>
        </w:rPr>
        <w:tab/>
      </w:r>
      <w:r w:rsidR="00502CEF">
        <w:rPr>
          <w:lang w:val="en-US"/>
        </w:rPr>
        <w:t>Proposed Next Steps</w:t>
      </w:r>
      <w:bookmarkEnd w:id="151"/>
    </w:p>
    <w:p w14:paraId="22A65134" w14:textId="7D94F7F0" w:rsidR="009F4548" w:rsidRDefault="00CA7043" w:rsidP="009F4548">
      <w:pPr>
        <w:rPr>
          <w:lang w:val="en-US"/>
        </w:rPr>
      </w:pPr>
      <w:r>
        <w:rPr>
          <w:lang w:val="en-US"/>
        </w:rPr>
        <w:t>Call to action. Liaise with ETSI.</w:t>
      </w:r>
    </w:p>
    <w:p w14:paraId="6F9265A7" w14:textId="0725A142" w:rsidR="005A6DCC" w:rsidRPr="007671B5" w:rsidRDefault="005A6DCC" w:rsidP="007671B5">
      <w:pPr>
        <w:rPr>
          <w:lang w:val="en-US"/>
        </w:rPr>
      </w:pPr>
    </w:p>
    <w:p w14:paraId="458E551C" w14:textId="228FDC55" w:rsidR="00CB314B" w:rsidRPr="002F5AB0" w:rsidRDefault="002321E4" w:rsidP="00CB314B">
      <w:pPr>
        <w:pStyle w:val="Heading1"/>
      </w:pPr>
      <w:bookmarkStart w:id="152" w:name="_Toc492918290"/>
      <w:bookmarkStart w:id="153" w:name="_Toc39471653"/>
      <w:bookmarkEnd w:id="13"/>
      <w:r>
        <w:t>10</w:t>
      </w:r>
      <w:r w:rsidR="00CB314B" w:rsidRPr="002F5AB0">
        <w:tab/>
        <w:t>Conclusions and Recommendations</w:t>
      </w:r>
      <w:bookmarkEnd w:id="152"/>
      <w:bookmarkEnd w:id="153"/>
    </w:p>
    <w:p w14:paraId="0063E7B2" w14:textId="77777777" w:rsidR="00CB314B" w:rsidRPr="002F5AB0" w:rsidRDefault="00CB314B" w:rsidP="00CB314B">
      <w:pPr>
        <w:pStyle w:val="EditorsNote"/>
      </w:pPr>
      <w:r w:rsidRPr="002F5AB0">
        <w:t>Editor’s Note: This section will summarise any conclusions and recommendations, but it may not be needed.</w:t>
      </w:r>
    </w:p>
    <w:p w14:paraId="56E772F4" w14:textId="1A2970DE" w:rsidR="00E8629F" w:rsidRPr="00235394" w:rsidRDefault="002321E4" w:rsidP="00A8740C">
      <w:pPr>
        <w:pStyle w:val="Heading1"/>
      </w:pPr>
      <w:bookmarkStart w:id="154" w:name="_Toc39471654"/>
      <w:r>
        <w:t>11</w:t>
      </w:r>
      <w:r w:rsidR="00E8629F" w:rsidRPr="00235394">
        <w:tab/>
      </w:r>
      <w:bookmarkStart w:id="155" w:name="historyclause"/>
      <w:r w:rsidR="00E8629F" w:rsidRPr="00235394">
        <w:t>Annex &lt;X&gt;:</w:t>
      </w:r>
      <w:r w:rsidR="00E8629F" w:rsidRPr="00235394">
        <w:br/>
        <w:t>Change history</w:t>
      </w:r>
      <w:bookmarkEnd w:id="154"/>
    </w:p>
    <w:p w14:paraId="0831D648" w14:textId="77777777" w:rsidR="00E8629F" w:rsidRPr="00235394" w:rsidRDefault="00222897" w:rsidP="006B0D02">
      <w:pPr>
        <w:pStyle w:val="Guidance"/>
      </w:pPr>
      <w:bookmarkStart w:id="156" w:name="OLE_LINK20"/>
      <w:bookmarkStart w:id="157" w:name="OLE_LINK21"/>
      <w:bookmarkStart w:id="158" w:name="OLE_LINK22"/>
      <w:r w:rsidRPr="00235394">
        <w:t>This is the last</w:t>
      </w:r>
      <w:r w:rsidR="00E8629F" w:rsidRPr="00235394">
        <w:t xml:space="preserve"> annex for </w:t>
      </w:r>
      <w:r w:rsidRPr="00235394">
        <w:t>TRs which details the</w:t>
      </w:r>
      <w:r w:rsidR="00E8629F" w:rsidRPr="00235394">
        <w:t xml:space="preserve"> change history using </w:t>
      </w:r>
      <w:r w:rsidRPr="00235394">
        <w:t>the following</w:t>
      </w:r>
      <w:r w:rsidR="00E8629F" w:rsidRPr="00235394">
        <w:t xml:space="preserve"> table</w:t>
      </w:r>
      <w:r w:rsidRPr="00235394">
        <w:t>.</w:t>
      </w:r>
    </w:p>
    <w:p w14:paraId="7AF64140" w14:textId="77777777" w:rsidR="00222897" w:rsidRDefault="00222897" w:rsidP="006B0D02">
      <w:pPr>
        <w:pStyle w:val="Guidance"/>
      </w:pPr>
      <w:r w:rsidRPr="00235394">
        <w:t xml:space="preserve">This table can be used for recording progress during the WG drafting process till </w:t>
      </w:r>
      <w:r w:rsidR="001B70E5">
        <w:t>WG</w:t>
      </w:r>
      <w:r w:rsidRPr="00235394">
        <w:t xml:space="preserve"> approval of this TR.</w:t>
      </w:r>
    </w:p>
    <w:p w14:paraId="54321DD3" w14:textId="77777777" w:rsidR="007D6048" w:rsidRDefault="007D6048" w:rsidP="006B0D02">
      <w:pPr>
        <w:pStyle w:val="Guidance"/>
      </w:pPr>
      <w:r>
        <w:t>Date: use format YYYY-MM</w:t>
      </w:r>
    </w:p>
    <w:p w14:paraId="21AEFEF2" w14:textId="77777777" w:rsidR="007D6048" w:rsidRPr="00235394" w:rsidRDefault="007D6048" w:rsidP="006B0D02">
      <w:pPr>
        <w:pStyle w:val="Guidance"/>
      </w:pPr>
      <w:r w:rsidRPr="003346DB">
        <w:t xml:space="preserve">Subject/Comment: </w:t>
      </w:r>
      <w:bookmarkStart w:id="159" w:name="OLE_LINK6"/>
      <w:bookmarkStart w:id="160" w:name="OLE_LINK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962"/>
      </w:tblGrid>
      <w:tr w:rsidR="00412525" w:rsidRPr="00235394" w14:paraId="7587FBD5" w14:textId="77777777" w:rsidTr="007D6048">
        <w:tc>
          <w:tcPr>
            <w:tcW w:w="800" w:type="dxa"/>
            <w:shd w:val="pct10" w:color="auto" w:fill="FFFFFF"/>
          </w:tcPr>
          <w:bookmarkEnd w:id="159"/>
          <w:bookmarkEnd w:id="160"/>
          <w:p w14:paraId="517754D7" w14:textId="77777777" w:rsidR="00412525" w:rsidRPr="00235394" w:rsidRDefault="00412525">
            <w:pPr>
              <w:pStyle w:val="TAL"/>
              <w:rPr>
                <w:b/>
                <w:sz w:val="16"/>
              </w:rPr>
            </w:pPr>
            <w:r w:rsidRPr="00235394">
              <w:rPr>
                <w:b/>
                <w:sz w:val="16"/>
              </w:rPr>
              <w:t>Date</w:t>
            </w:r>
          </w:p>
        </w:tc>
        <w:tc>
          <w:tcPr>
            <w:tcW w:w="800" w:type="dxa"/>
            <w:shd w:val="pct10" w:color="auto" w:fill="FFFFFF"/>
          </w:tcPr>
          <w:p w14:paraId="69FEAE85" w14:textId="77777777" w:rsidR="00412525" w:rsidRPr="00235394" w:rsidRDefault="00412525">
            <w:pPr>
              <w:pStyle w:val="TAL"/>
              <w:rPr>
                <w:b/>
                <w:sz w:val="16"/>
              </w:rPr>
            </w:pPr>
            <w:r>
              <w:rPr>
                <w:b/>
                <w:sz w:val="16"/>
              </w:rPr>
              <w:t>Meeting</w:t>
            </w:r>
          </w:p>
        </w:tc>
        <w:tc>
          <w:tcPr>
            <w:tcW w:w="1094" w:type="dxa"/>
            <w:shd w:val="pct10" w:color="auto" w:fill="FFFFFF"/>
          </w:tcPr>
          <w:p w14:paraId="6A7A0C2A" w14:textId="77777777" w:rsidR="00412525" w:rsidRPr="00235394" w:rsidRDefault="00412525" w:rsidP="006856E5">
            <w:pPr>
              <w:pStyle w:val="TAL"/>
              <w:rPr>
                <w:b/>
                <w:sz w:val="16"/>
              </w:rPr>
            </w:pPr>
            <w:proofErr w:type="spellStart"/>
            <w:r w:rsidRPr="00235394">
              <w:rPr>
                <w:b/>
                <w:sz w:val="16"/>
              </w:rPr>
              <w:t>TDoc</w:t>
            </w:r>
            <w:proofErr w:type="spellEnd"/>
          </w:p>
        </w:tc>
        <w:tc>
          <w:tcPr>
            <w:tcW w:w="4962" w:type="dxa"/>
            <w:shd w:val="pct10" w:color="auto" w:fill="FFFFFF"/>
          </w:tcPr>
          <w:p w14:paraId="67319E04" w14:textId="77777777" w:rsidR="00412525" w:rsidRPr="00235394" w:rsidRDefault="00412525">
            <w:pPr>
              <w:pStyle w:val="TAL"/>
              <w:rPr>
                <w:b/>
                <w:sz w:val="16"/>
              </w:rPr>
            </w:pPr>
            <w:r w:rsidRPr="00235394">
              <w:rPr>
                <w:b/>
                <w:sz w:val="16"/>
              </w:rPr>
              <w:t>Subject/Comment</w:t>
            </w:r>
          </w:p>
        </w:tc>
      </w:tr>
      <w:tr w:rsidR="00412525" w:rsidRPr="006B0D02" w14:paraId="7D666966" w14:textId="77777777" w:rsidTr="007D6048">
        <w:tc>
          <w:tcPr>
            <w:tcW w:w="800" w:type="dxa"/>
            <w:shd w:val="solid" w:color="FFFFFF" w:fill="auto"/>
          </w:tcPr>
          <w:p w14:paraId="7CD5084C" w14:textId="09ECFF85" w:rsidR="00412525" w:rsidRPr="006B0D02" w:rsidRDefault="00B92843" w:rsidP="006B0D02">
            <w:pPr>
              <w:pStyle w:val="TAC"/>
              <w:rPr>
                <w:sz w:val="16"/>
                <w:szCs w:val="16"/>
              </w:rPr>
            </w:pPr>
            <w:r>
              <w:rPr>
                <w:sz w:val="16"/>
                <w:szCs w:val="16"/>
              </w:rPr>
              <w:t>2020-02-05</w:t>
            </w:r>
          </w:p>
        </w:tc>
        <w:tc>
          <w:tcPr>
            <w:tcW w:w="800" w:type="dxa"/>
            <w:shd w:val="solid" w:color="FFFFFF" w:fill="auto"/>
          </w:tcPr>
          <w:p w14:paraId="13AC376F" w14:textId="736972B7" w:rsidR="00412525" w:rsidRPr="006B0D02" w:rsidRDefault="00B92843" w:rsidP="006B0D02">
            <w:pPr>
              <w:pStyle w:val="TAC"/>
              <w:rPr>
                <w:sz w:val="16"/>
                <w:szCs w:val="16"/>
              </w:rPr>
            </w:pPr>
            <w:r>
              <w:rPr>
                <w:sz w:val="16"/>
                <w:szCs w:val="16"/>
              </w:rPr>
              <w:t>F2F#13</w:t>
            </w:r>
          </w:p>
        </w:tc>
        <w:tc>
          <w:tcPr>
            <w:tcW w:w="1094" w:type="dxa"/>
            <w:shd w:val="solid" w:color="FFFFFF" w:fill="auto"/>
          </w:tcPr>
          <w:p w14:paraId="50D75F7C" w14:textId="3911CC1A" w:rsidR="00412525" w:rsidRPr="006B0D02" w:rsidRDefault="00B92843" w:rsidP="006B0D02">
            <w:pPr>
              <w:pStyle w:val="TAC"/>
              <w:rPr>
                <w:sz w:val="16"/>
                <w:szCs w:val="16"/>
              </w:rPr>
            </w:pPr>
            <w:r>
              <w:rPr>
                <w:sz w:val="16"/>
                <w:szCs w:val="16"/>
              </w:rPr>
              <w:t>E-200008</w:t>
            </w:r>
          </w:p>
        </w:tc>
        <w:tc>
          <w:tcPr>
            <w:tcW w:w="4962" w:type="dxa"/>
            <w:shd w:val="solid" w:color="FFFFFF" w:fill="auto"/>
          </w:tcPr>
          <w:p w14:paraId="717700CB" w14:textId="3C9DAAE4" w:rsidR="00412525" w:rsidRPr="006B0D02" w:rsidRDefault="00B92843" w:rsidP="006B0D02">
            <w:pPr>
              <w:pStyle w:val="TAL"/>
              <w:rPr>
                <w:sz w:val="16"/>
                <w:szCs w:val="16"/>
              </w:rPr>
            </w:pPr>
            <w:r>
              <w:rPr>
                <w:sz w:val="16"/>
                <w:szCs w:val="16"/>
              </w:rPr>
              <w:t>Initial version</w:t>
            </w:r>
          </w:p>
        </w:tc>
      </w:tr>
      <w:tr w:rsidR="00B92843" w:rsidRPr="006B0D02" w14:paraId="64AB792A" w14:textId="77777777" w:rsidTr="007D6048">
        <w:tc>
          <w:tcPr>
            <w:tcW w:w="800" w:type="dxa"/>
            <w:shd w:val="solid" w:color="FFFFFF" w:fill="auto"/>
          </w:tcPr>
          <w:p w14:paraId="0AB48AA0" w14:textId="6E9A6AE3" w:rsidR="00B92843" w:rsidRDefault="00B92843" w:rsidP="006B0D02">
            <w:pPr>
              <w:pStyle w:val="TAC"/>
              <w:rPr>
                <w:sz w:val="16"/>
                <w:szCs w:val="16"/>
              </w:rPr>
            </w:pPr>
            <w:r>
              <w:rPr>
                <w:sz w:val="16"/>
                <w:szCs w:val="16"/>
              </w:rPr>
              <w:t>2020-05-12</w:t>
            </w:r>
          </w:p>
        </w:tc>
        <w:tc>
          <w:tcPr>
            <w:tcW w:w="800" w:type="dxa"/>
            <w:shd w:val="solid" w:color="FFFFFF" w:fill="auto"/>
          </w:tcPr>
          <w:p w14:paraId="4B36C39D" w14:textId="4270D2AE" w:rsidR="00B92843" w:rsidRDefault="00B92843" w:rsidP="006B0D02">
            <w:pPr>
              <w:pStyle w:val="TAC"/>
              <w:rPr>
                <w:sz w:val="16"/>
                <w:szCs w:val="16"/>
              </w:rPr>
            </w:pPr>
            <w:r>
              <w:rPr>
                <w:sz w:val="16"/>
                <w:szCs w:val="16"/>
              </w:rPr>
              <w:t>Online #14</w:t>
            </w:r>
          </w:p>
        </w:tc>
        <w:tc>
          <w:tcPr>
            <w:tcW w:w="1094" w:type="dxa"/>
            <w:shd w:val="solid" w:color="FFFFFF" w:fill="auto"/>
          </w:tcPr>
          <w:p w14:paraId="0EFB2D50" w14:textId="11D74BF5" w:rsidR="00B92843" w:rsidRDefault="00FC1342" w:rsidP="006B0D02">
            <w:pPr>
              <w:pStyle w:val="TAC"/>
              <w:rPr>
                <w:sz w:val="16"/>
                <w:szCs w:val="16"/>
              </w:rPr>
            </w:pPr>
            <w:r>
              <w:rPr>
                <w:sz w:val="16"/>
                <w:szCs w:val="16"/>
              </w:rPr>
              <w:t>E-200008-revised</w:t>
            </w:r>
          </w:p>
        </w:tc>
        <w:tc>
          <w:tcPr>
            <w:tcW w:w="4962" w:type="dxa"/>
            <w:shd w:val="solid" w:color="FFFFFF" w:fill="auto"/>
          </w:tcPr>
          <w:p w14:paraId="55061048" w14:textId="48BC6D82" w:rsidR="00B92843" w:rsidRDefault="00FC1342" w:rsidP="006B0D02">
            <w:pPr>
              <w:pStyle w:val="TAL"/>
              <w:rPr>
                <w:sz w:val="16"/>
                <w:szCs w:val="16"/>
              </w:rPr>
            </w:pPr>
            <w:r>
              <w:rPr>
                <w:sz w:val="16"/>
                <w:szCs w:val="16"/>
              </w:rPr>
              <w:t>Updates to align with WI description, including adding a section on governance.</w:t>
            </w:r>
          </w:p>
        </w:tc>
      </w:tr>
      <w:bookmarkEnd w:id="155"/>
    </w:tbl>
    <w:p w14:paraId="5CE65F6B" w14:textId="77777777" w:rsidR="00E8629F" w:rsidRPr="00235394" w:rsidRDefault="00E8629F"/>
    <w:p w14:paraId="0CE78555" w14:textId="77777777" w:rsidR="00836C44" w:rsidRDefault="00836C44" w:rsidP="00836C44">
      <w:pPr>
        <w:pStyle w:val="Guidance"/>
      </w:pPr>
    </w:p>
    <w:p w14:paraId="28F2D237" w14:textId="77777777" w:rsidR="00836C44" w:rsidRPr="00235394" w:rsidRDefault="00836C44" w:rsidP="00836C44">
      <w:pPr>
        <w:pStyle w:val="Guidance"/>
      </w:pPr>
    </w:p>
    <w:bookmarkEnd w:id="156"/>
    <w:bookmarkEnd w:id="157"/>
    <w:bookmarkEnd w:id="158"/>
    <w:p w14:paraId="067754A3" w14:textId="77777777" w:rsidR="00E8629F" w:rsidRPr="00235394" w:rsidRDefault="00E8629F"/>
    <w:sectPr w:rsidR="00E8629F" w:rsidRPr="0023539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FD5B1" w14:textId="77777777" w:rsidR="001863D4" w:rsidRDefault="001863D4">
      <w:r>
        <w:separator/>
      </w:r>
    </w:p>
  </w:endnote>
  <w:endnote w:type="continuationSeparator" w:id="0">
    <w:p w14:paraId="52964850" w14:textId="77777777" w:rsidR="001863D4" w:rsidRDefault="0018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D984A" w14:textId="77777777" w:rsidR="006E204B" w:rsidRDefault="006E204B" w:rsidP="00295C67">
    <w:pPr>
      <w:pStyle w:val="Footer"/>
      <w:rPr>
        <w:sz w:val="22"/>
      </w:rPr>
    </w:pPr>
    <w:r>
      <w:t xml:space="preserve">DRAFT </w:t>
    </w:r>
    <w:r w:rsidRPr="00D17F67">
      <w:rPr>
        <w:sz w:val="14"/>
        <w:highlight w:val="yellow"/>
      </w:rPr>
      <w:t>(delete when approved)</w:t>
    </w:r>
  </w:p>
  <w:p w14:paraId="61281ADC" w14:textId="77777777" w:rsidR="006E204B" w:rsidRDefault="006E204B" w:rsidP="00295C67">
    <w:pPr>
      <w:pStyle w:val="Footer"/>
      <w:ind w:left="1104"/>
      <w:jc w:val="right"/>
      <w:rPr>
        <w:sz w:val="22"/>
      </w:rPr>
    </w:pPr>
    <w:r>
      <w:rPr>
        <w:sz w:val="22"/>
        <w:lang w:val="en-US"/>
      </w:rPr>
      <mc:AlternateContent>
        <mc:Choice Requires="wps">
          <w:drawing>
            <wp:anchor distT="0" distB="0" distL="114300" distR="114300" simplePos="0" relativeHeight="251659264" behindDoc="0" locked="0" layoutInCell="0" allowOverlap="1" wp14:anchorId="086F441B" wp14:editId="2F948412">
              <wp:simplePos x="0" y="0"/>
              <wp:positionH relativeFrom="page">
                <wp:posOffset>0</wp:posOffset>
              </wp:positionH>
              <wp:positionV relativeFrom="page">
                <wp:posOffset>10229215</wp:posOffset>
              </wp:positionV>
              <wp:extent cx="7560945" cy="273050"/>
              <wp:effectExtent l="0" t="0" r="0" b="12700"/>
              <wp:wrapNone/>
              <wp:docPr id="3" name="MSIPCMc0134101827380e394fff179" descr="{&quot;HashCode&quot;:139862031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70187" w14:textId="2E8F434F" w:rsidR="006E204B" w:rsidRPr="00441508" w:rsidRDefault="006E204B" w:rsidP="0044150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6F441B" id="_x0000_t202" coordsize="21600,21600" o:spt="202" path="m,l,21600r21600,l21600,xe">
              <v:stroke joinstyle="miter"/>
              <v:path gradientshapeok="t" o:connecttype="rect"/>
            </v:shapetype>
            <v:shape id="MSIPCMc0134101827380e394fff179" o:spid="_x0000_s1027" type="#_x0000_t202" alt="{&quot;HashCode&quot;:1398620317,&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BwKhUu0AgAATgUA&#10;AA4AAAAAAAAAAAAAAAAALgIAAGRycy9lMm9Eb2MueG1sUEsBAi0AFAAGAAgAAAAhAPLR7nPeAAAA&#10;CwEAAA8AAAAAAAAAAAAAAAAADgUAAGRycy9kb3ducmV2LnhtbFBLBQYAAAAABAAEAPMAAAAZBgAA&#10;AAA=&#10;" o:allowincell="f" filled="f" stroked="f" strokeweight=".5pt">
              <v:textbox inset="20pt,0,,0">
                <w:txbxContent>
                  <w:p w14:paraId="4BE70187" w14:textId="2E8F434F" w:rsidR="006E204B" w:rsidRPr="00441508" w:rsidRDefault="006E204B" w:rsidP="00441508">
                    <w:pPr>
                      <w:spacing w:after="0"/>
                      <w:rPr>
                        <w:rFonts w:ascii="Calibri" w:hAnsi="Calibri" w:cs="Calibri"/>
                        <w:color w:val="000000"/>
                        <w:sz w:val="14"/>
                      </w:rPr>
                    </w:pPr>
                  </w:p>
                </w:txbxContent>
              </v:textbox>
              <w10:wrap anchorx="page" anchory="page"/>
            </v:shape>
          </w:pict>
        </mc:Fallback>
      </mc:AlternateContent>
    </w:r>
  </w:p>
  <w:p w14:paraId="5A9B4ACE" w14:textId="77777777" w:rsidR="006E204B" w:rsidRPr="00095220" w:rsidRDefault="006E204B" w:rsidP="00295C67">
    <w:pPr>
      <w:jc w:val="center"/>
      <w:rPr>
        <w:sz w:val="24"/>
      </w:rPr>
    </w:pPr>
    <w:r w:rsidRPr="00F80217">
      <w:rPr>
        <w:rFonts w:ascii="Arial" w:hAnsi="Arial" w:cs="Arial"/>
        <w:i/>
        <w:iCs/>
        <w:sz w:val="14"/>
        <w:szCs w:val="18"/>
      </w:rPr>
      <w:t>The content of this document is for 5GAA internal discussion. In its current version it does not contain an agreed 5GAA view, or approved 5GAA position. Any form of reproduction, dissemination, copying, disclosure, modification, distribution and or publication of this material is strictly prohibited.</w:t>
    </w:r>
  </w:p>
  <w:p w14:paraId="1291955C" w14:textId="77777777" w:rsidR="006E204B" w:rsidRPr="00062683" w:rsidRDefault="006E2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33748" w14:textId="77777777" w:rsidR="006E204B" w:rsidRDefault="006E204B" w:rsidP="00295C67">
    <w:pPr>
      <w:pStyle w:val="Footer"/>
      <w:rPr>
        <w:sz w:val="22"/>
      </w:rPr>
    </w:pPr>
    <w:r>
      <w:t xml:space="preserve">DRAFT </w:t>
    </w:r>
    <w:r w:rsidRPr="00D17F67">
      <w:rPr>
        <w:sz w:val="14"/>
        <w:highlight w:val="yellow"/>
      </w:rPr>
      <w:t>(delete when approved)</w:t>
    </w:r>
  </w:p>
  <w:p w14:paraId="66BCADE7" w14:textId="77777777" w:rsidR="006E204B" w:rsidRDefault="006E204B" w:rsidP="00295C67">
    <w:pPr>
      <w:pStyle w:val="Footer"/>
      <w:ind w:left="1104"/>
      <w:rPr>
        <w:sz w:val="22"/>
      </w:rPr>
    </w:pPr>
    <w:r>
      <w:rPr>
        <w:sz w:val="22"/>
        <w:lang w:val="en-US"/>
      </w:rPr>
      <mc:AlternateContent>
        <mc:Choice Requires="wps">
          <w:drawing>
            <wp:anchor distT="0" distB="0" distL="114300" distR="114300" simplePos="0" relativeHeight="251660288" behindDoc="0" locked="0" layoutInCell="0" allowOverlap="1" wp14:anchorId="6F9B7A99" wp14:editId="3ABB28E5">
              <wp:simplePos x="0" y="0"/>
              <wp:positionH relativeFrom="page">
                <wp:posOffset>0</wp:posOffset>
              </wp:positionH>
              <wp:positionV relativeFrom="page">
                <wp:posOffset>10229215</wp:posOffset>
              </wp:positionV>
              <wp:extent cx="7560945" cy="273050"/>
              <wp:effectExtent l="0" t="0" r="0" b="12700"/>
              <wp:wrapNone/>
              <wp:docPr id="4" name="MSIPCM9ddb465b8c2aa72d5cc38fb1" descr="{&quot;HashCode&quot;:1398620317,&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7331DB" w14:textId="49160870" w:rsidR="006E204B" w:rsidRPr="00441508" w:rsidRDefault="006E204B" w:rsidP="0044150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9B7A99" id="_x0000_t202" coordsize="21600,21600" o:spt="202" path="m,l,21600r21600,l21600,xe">
              <v:stroke joinstyle="miter"/>
              <v:path gradientshapeok="t" o:connecttype="rect"/>
            </v:shapetype>
            <v:shape id="MSIPCM9ddb465b8c2aa72d5cc38fb1" o:spid="_x0000_s1028" type="#_x0000_t202" alt="{&quot;HashCode&quot;:1398620317,&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" o:allowincell="f" filled="f" stroked="f" strokeweight=".5pt">
              <v:textbox inset="20pt,0,,0">
                <w:txbxContent>
                  <w:p w14:paraId="407331DB" w14:textId="49160870" w:rsidR="006E204B" w:rsidRPr="00441508" w:rsidRDefault="006E204B" w:rsidP="00441508">
                    <w:pPr>
                      <w:spacing w:after="0"/>
                      <w:rPr>
                        <w:rFonts w:ascii="Calibri" w:hAnsi="Calibri" w:cs="Calibri"/>
                        <w:color w:val="000000"/>
                        <w:sz w:val="14"/>
                      </w:rPr>
                    </w:pPr>
                  </w:p>
                </w:txbxContent>
              </v:textbox>
              <w10:wrap anchorx="page" anchory="page"/>
            </v:shape>
          </w:pict>
        </mc:Fallback>
      </mc:AlternateContent>
    </w:r>
  </w:p>
  <w:p w14:paraId="6F6874B8" w14:textId="77777777" w:rsidR="006E204B" w:rsidRPr="00295C67" w:rsidRDefault="006E204B" w:rsidP="00295C67">
    <w:pPr>
      <w:jc w:val="center"/>
      <w:rPr>
        <w:sz w:val="24"/>
      </w:rPr>
    </w:pPr>
    <w:r w:rsidRPr="00F80217">
      <w:rPr>
        <w:rFonts w:ascii="Arial" w:hAnsi="Arial" w:cs="Arial"/>
        <w:i/>
        <w:iCs/>
        <w:sz w:val="14"/>
        <w:szCs w:val="18"/>
      </w:rPr>
      <w:t>The content of this document is for 5GAA internal discussion. In its current version it does not contain an agreed 5GAA view, or approved 5GAA position. Any form of reproduction, dissemination, copying, disclosure, modification, distribution and or publication of this material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E7DDF" w14:textId="77777777" w:rsidR="001863D4" w:rsidRDefault="001863D4">
      <w:r>
        <w:separator/>
      </w:r>
    </w:p>
  </w:footnote>
  <w:footnote w:type="continuationSeparator" w:id="0">
    <w:p w14:paraId="46E1E0F0" w14:textId="77777777" w:rsidR="001863D4" w:rsidRDefault="0018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893E" w14:textId="77777777" w:rsidR="006E204B" w:rsidRPr="00062683" w:rsidRDefault="006E204B">
    <w:pPr>
      <w:pStyle w:val="Header"/>
      <w:rPr>
        <w:sz w:val="20"/>
      </w:rPr>
    </w:pPr>
    <w:r w:rsidRPr="00062683">
      <w:rPr>
        <w:sz w:val="20"/>
        <w:lang w:val="en-US"/>
      </w:rPr>
      <mc:AlternateContent>
        <mc:Choice Requires="wps">
          <w:drawing>
            <wp:anchor distT="45720" distB="45720" distL="114300" distR="114300" simplePos="0" relativeHeight="251657728" behindDoc="0" locked="0" layoutInCell="1" allowOverlap="1" wp14:anchorId="59508075" wp14:editId="005CEFFC">
              <wp:simplePos x="0" y="0"/>
              <wp:positionH relativeFrom="column">
                <wp:posOffset>4239895</wp:posOffset>
              </wp:positionH>
              <wp:positionV relativeFrom="paragraph">
                <wp:posOffset>182880</wp:posOffset>
              </wp:positionV>
              <wp:extent cx="2182495" cy="45529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455295"/>
                      </a:xfrm>
                      <a:prstGeom prst="rect">
                        <a:avLst/>
                      </a:prstGeom>
                      <a:solidFill>
                        <a:srgbClr val="FFFFFF"/>
                      </a:solidFill>
                      <a:ln w="9525">
                        <a:solidFill>
                          <a:srgbClr val="000000"/>
                        </a:solidFill>
                        <a:miter lim="800000"/>
                        <a:headEnd/>
                        <a:tailEnd/>
                      </a:ln>
                    </wps:spPr>
                    <wps:txbx>
                      <w:txbxContent>
                        <w:p w14:paraId="391CAB3D" w14:textId="77777777" w:rsidR="006E204B" w:rsidRDefault="006E204B">
                          <w:r>
                            <w:t>Insert 5GAA logo here once TR is approved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508075" id="_x0000_t202" coordsize="21600,21600" o:spt="202" path="m,l,21600r21600,l21600,xe">
              <v:stroke joinstyle="miter"/>
              <v:path gradientshapeok="t" o:connecttype="rect"/>
            </v:shapetype>
            <v:shape id="Text Box 2" o:spid="_x0000_s1026" type="#_x0000_t202" style="position:absolute;margin-left:333.85pt;margin-top:14.4pt;width:171.85pt;height:35.8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">
              <v:textbox>
                <w:txbxContent>
                  <w:p w14:paraId="391CAB3D" w14:textId="77777777" w:rsidR="006E204B" w:rsidRDefault="006E204B">
                    <w:r>
                      <w:t>Insert 5GAA logo here once TR is approved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45979" w14:textId="1DE0C447" w:rsidR="006E204B" w:rsidRDefault="006E204B">
    <w:pPr>
      <w:pStyle w:val="Header"/>
      <w:framePr w:wrap="auto" w:vAnchor="text" w:hAnchor="margin" w:xAlign="right" w:y="1"/>
      <w:widowControl/>
    </w:pPr>
    <w:r>
      <w:t>5GAA E-200008</w:t>
    </w:r>
  </w:p>
  <w:p w14:paraId="22492ABC" w14:textId="42DE954F" w:rsidR="006E204B" w:rsidRDefault="006E204B">
    <w:pPr>
      <w:pStyle w:val="Header"/>
      <w:framePr w:wrap="auto" w:vAnchor="text" w:hAnchor="margin" w:xAlign="center" w:y="1"/>
      <w:widowControl/>
    </w:pPr>
    <w:r>
      <w:fldChar w:fldCharType="begin"/>
    </w:r>
    <w:r>
      <w:instrText xml:space="preserve"> PAGE </w:instrText>
    </w:r>
    <w:r>
      <w:fldChar w:fldCharType="separate"/>
    </w:r>
    <w:r>
      <w:t>13</w:t>
    </w:r>
    <w:r>
      <w:fldChar w:fldCharType="end"/>
    </w:r>
  </w:p>
  <w:p w14:paraId="6BF9357A" w14:textId="77777777" w:rsidR="006E204B" w:rsidRDefault="006E204B">
    <w:pPr>
      <w:pStyle w:val="Header"/>
    </w:pPr>
  </w:p>
  <w:p w14:paraId="52857897" w14:textId="77777777" w:rsidR="006E204B" w:rsidRDefault="006E204B"/>
  <w:p w14:paraId="657008A7" w14:textId="77777777" w:rsidR="006E204B" w:rsidRDefault="006E20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45235"/>
    <w:multiLevelType w:val="hybridMultilevel"/>
    <w:tmpl w:val="02E8F0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995C47"/>
    <w:multiLevelType w:val="hybridMultilevel"/>
    <w:tmpl w:val="8FD2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6433"/>
    <w:multiLevelType w:val="hybridMultilevel"/>
    <w:tmpl w:val="9DA8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3395A"/>
    <w:multiLevelType w:val="hybridMultilevel"/>
    <w:tmpl w:val="8EE097F0"/>
    <w:lvl w:ilvl="0" w:tplc="935A6A9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A1EA7"/>
    <w:multiLevelType w:val="hybridMultilevel"/>
    <w:tmpl w:val="3E92B30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2086D22"/>
    <w:multiLevelType w:val="hybridMultilevel"/>
    <w:tmpl w:val="FC8E5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E33A3"/>
    <w:multiLevelType w:val="hybridMultilevel"/>
    <w:tmpl w:val="7C0A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567D8"/>
    <w:multiLevelType w:val="hybridMultilevel"/>
    <w:tmpl w:val="36AE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33A51"/>
    <w:multiLevelType w:val="hybridMultilevel"/>
    <w:tmpl w:val="C62E7EC6"/>
    <w:lvl w:ilvl="0" w:tplc="0C92B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27C66"/>
    <w:multiLevelType w:val="hybridMultilevel"/>
    <w:tmpl w:val="35B6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80E25"/>
    <w:multiLevelType w:val="hybridMultilevel"/>
    <w:tmpl w:val="CB32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F1C2C"/>
    <w:multiLevelType w:val="hybridMultilevel"/>
    <w:tmpl w:val="E064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C2D48"/>
    <w:multiLevelType w:val="hybridMultilevel"/>
    <w:tmpl w:val="B67C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94081"/>
    <w:multiLevelType w:val="hybridMultilevel"/>
    <w:tmpl w:val="A642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62C7"/>
    <w:multiLevelType w:val="hybridMultilevel"/>
    <w:tmpl w:val="8DBAC54E"/>
    <w:lvl w:ilvl="0" w:tplc="DE6EACD8">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136A7"/>
    <w:multiLevelType w:val="hybridMultilevel"/>
    <w:tmpl w:val="6966FC08"/>
    <w:lvl w:ilvl="0" w:tplc="7D1653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B7C07D6"/>
    <w:multiLevelType w:val="hybridMultilevel"/>
    <w:tmpl w:val="B9E6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F2BB3"/>
    <w:multiLevelType w:val="hybridMultilevel"/>
    <w:tmpl w:val="4B4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01C5C"/>
    <w:multiLevelType w:val="hybridMultilevel"/>
    <w:tmpl w:val="4DFC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31B05"/>
    <w:multiLevelType w:val="hybridMultilevel"/>
    <w:tmpl w:val="7F5A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tentative="1">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3" w15:restartNumberingAfterBreak="0">
    <w:nsid w:val="5F7838F5"/>
    <w:multiLevelType w:val="hybridMultilevel"/>
    <w:tmpl w:val="8C900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22E38"/>
    <w:multiLevelType w:val="hybridMultilevel"/>
    <w:tmpl w:val="F9165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85FFA"/>
    <w:multiLevelType w:val="hybridMultilevel"/>
    <w:tmpl w:val="92A2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B1038"/>
    <w:multiLevelType w:val="hybridMultilevel"/>
    <w:tmpl w:val="CD921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66A1F"/>
    <w:multiLevelType w:val="hybridMultilevel"/>
    <w:tmpl w:val="CA26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94199"/>
    <w:multiLevelType w:val="hybridMultilevel"/>
    <w:tmpl w:val="8EE6B1F4"/>
    <w:lvl w:ilvl="0" w:tplc="F1F62B9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8"/>
  </w:num>
  <w:num w:numId="5">
    <w:abstractNumId w:val="6"/>
  </w:num>
  <w:num w:numId="6">
    <w:abstractNumId w:val="17"/>
  </w:num>
  <w:num w:numId="7">
    <w:abstractNumId w:val="10"/>
  </w:num>
  <w:num w:numId="8">
    <w:abstractNumId w:val="22"/>
  </w:num>
  <w:num w:numId="9">
    <w:abstractNumId w:val="13"/>
  </w:num>
  <w:num w:numId="10">
    <w:abstractNumId w:val="4"/>
  </w:num>
  <w:num w:numId="11">
    <w:abstractNumId w:val="15"/>
  </w:num>
  <w:num w:numId="12">
    <w:abstractNumId w:val="20"/>
  </w:num>
  <w:num w:numId="13">
    <w:abstractNumId w:val="11"/>
  </w:num>
  <w:num w:numId="14">
    <w:abstractNumId w:val="19"/>
  </w:num>
  <w:num w:numId="15">
    <w:abstractNumId w:val="25"/>
  </w:num>
  <w:num w:numId="16">
    <w:abstractNumId w:val="5"/>
  </w:num>
  <w:num w:numId="17">
    <w:abstractNumId w:val="24"/>
  </w:num>
  <w:num w:numId="18">
    <w:abstractNumId w:val="8"/>
  </w:num>
  <w:num w:numId="19">
    <w:abstractNumId w:val="3"/>
  </w:num>
  <w:num w:numId="20">
    <w:abstractNumId w:val="16"/>
  </w:num>
  <w:num w:numId="21">
    <w:abstractNumId w:val="12"/>
  </w:num>
  <w:num w:numId="22">
    <w:abstractNumId w:val="9"/>
  </w:num>
  <w:num w:numId="23">
    <w:abstractNumId w:val="27"/>
  </w:num>
  <w:num w:numId="24">
    <w:abstractNumId w:val="21"/>
  </w:num>
  <w:num w:numId="25">
    <w:abstractNumId w:val="1"/>
  </w:num>
  <w:num w:numId="26">
    <w:abstractNumId w:val="23"/>
  </w:num>
  <w:num w:numId="27">
    <w:abstractNumId w:val="26"/>
  </w:num>
  <w:num w:numId="28">
    <w:abstractNumId w:val="7"/>
  </w:num>
  <w:num w:numId="29">
    <w:abstractNumId w:val="18"/>
  </w:num>
  <w:num w:numId="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rendra Kumar">
    <w15:presenceInfo w15:providerId="AD" w15:userId="S::virendra@qti.qualcomm.com::b0a8125b-5140-4824-854a-4f4b532b4a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2434"/>
    <w:rsid w:val="00011282"/>
    <w:rsid w:val="00011A8F"/>
    <w:rsid w:val="0002191D"/>
    <w:rsid w:val="00025887"/>
    <w:rsid w:val="000266A0"/>
    <w:rsid w:val="00031C1D"/>
    <w:rsid w:val="000456C3"/>
    <w:rsid w:val="000535A9"/>
    <w:rsid w:val="00062683"/>
    <w:rsid w:val="00067B6A"/>
    <w:rsid w:val="00090591"/>
    <w:rsid w:val="00093E7E"/>
    <w:rsid w:val="00095FEC"/>
    <w:rsid w:val="000A205A"/>
    <w:rsid w:val="000A5472"/>
    <w:rsid w:val="000A7936"/>
    <w:rsid w:val="000B3831"/>
    <w:rsid w:val="000B547D"/>
    <w:rsid w:val="000C050D"/>
    <w:rsid w:val="000C0E72"/>
    <w:rsid w:val="000D20CC"/>
    <w:rsid w:val="000D609E"/>
    <w:rsid w:val="000D6CFC"/>
    <w:rsid w:val="000E0B25"/>
    <w:rsid w:val="000E179F"/>
    <w:rsid w:val="000F3772"/>
    <w:rsid w:val="000F41CC"/>
    <w:rsid w:val="000F464E"/>
    <w:rsid w:val="000F5CDC"/>
    <w:rsid w:val="001044D5"/>
    <w:rsid w:val="00115E91"/>
    <w:rsid w:val="001215F3"/>
    <w:rsid w:val="00125423"/>
    <w:rsid w:val="00133709"/>
    <w:rsid w:val="001351AD"/>
    <w:rsid w:val="00136BDD"/>
    <w:rsid w:val="001430DB"/>
    <w:rsid w:val="00145A21"/>
    <w:rsid w:val="00153528"/>
    <w:rsid w:val="001825D1"/>
    <w:rsid w:val="00182F08"/>
    <w:rsid w:val="001855A5"/>
    <w:rsid w:val="001863D4"/>
    <w:rsid w:val="001A08AA"/>
    <w:rsid w:val="001A0FB1"/>
    <w:rsid w:val="001A3120"/>
    <w:rsid w:val="001B1C13"/>
    <w:rsid w:val="001B3F30"/>
    <w:rsid w:val="001B70E5"/>
    <w:rsid w:val="001C3A35"/>
    <w:rsid w:val="001C72EB"/>
    <w:rsid w:val="001D2AC0"/>
    <w:rsid w:val="001D55E0"/>
    <w:rsid w:val="001E2F5C"/>
    <w:rsid w:val="001E6A82"/>
    <w:rsid w:val="002028F1"/>
    <w:rsid w:val="00205C6D"/>
    <w:rsid w:val="00212373"/>
    <w:rsid w:val="002138EA"/>
    <w:rsid w:val="00214FBD"/>
    <w:rsid w:val="00217A7D"/>
    <w:rsid w:val="00222897"/>
    <w:rsid w:val="00225741"/>
    <w:rsid w:val="002321E4"/>
    <w:rsid w:val="00235394"/>
    <w:rsid w:val="00236271"/>
    <w:rsid w:val="00237C59"/>
    <w:rsid w:val="00237F25"/>
    <w:rsid w:val="002420BA"/>
    <w:rsid w:val="0024567C"/>
    <w:rsid w:val="0025055A"/>
    <w:rsid w:val="0026179F"/>
    <w:rsid w:val="002641F0"/>
    <w:rsid w:val="00273ADA"/>
    <w:rsid w:val="00274E1A"/>
    <w:rsid w:val="00281C4D"/>
    <w:rsid w:val="00282213"/>
    <w:rsid w:val="00286CAC"/>
    <w:rsid w:val="00292C4B"/>
    <w:rsid w:val="00295C67"/>
    <w:rsid w:val="00295F95"/>
    <w:rsid w:val="002A4460"/>
    <w:rsid w:val="002C6F13"/>
    <w:rsid w:val="002C7ACE"/>
    <w:rsid w:val="002E11BB"/>
    <w:rsid w:val="002E4CD1"/>
    <w:rsid w:val="002F4093"/>
    <w:rsid w:val="002F5DD1"/>
    <w:rsid w:val="00300292"/>
    <w:rsid w:val="003020BD"/>
    <w:rsid w:val="00302296"/>
    <w:rsid w:val="00315266"/>
    <w:rsid w:val="003346DB"/>
    <w:rsid w:val="00341894"/>
    <w:rsid w:val="003424A4"/>
    <w:rsid w:val="00347D33"/>
    <w:rsid w:val="003509E0"/>
    <w:rsid w:val="00353E53"/>
    <w:rsid w:val="003546F6"/>
    <w:rsid w:val="00355AB9"/>
    <w:rsid w:val="00361439"/>
    <w:rsid w:val="00367724"/>
    <w:rsid w:val="00380D33"/>
    <w:rsid w:val="00385084"/>
    <w:rsid w:val="0038775E"/>
    <w:rsid w:val="003B7ACC"/>
    <w:rsid w:val="003D4F2E"/>
    <w:rsid w:val="003D6808"/>
    <w:rsid w:val="003D726A"/>
    <w:rsid w:val="003E2635"/>
    <w:rsid w:val="004007A6"/>
    <w:rsid w:val="004013C5"/>
    <w:rsid w:val="00403A8D"/>
    <w:rsid w:val="00412525"/>
    <w:rsid w:val="004376CA"/>
    <w:rsid w:val="004401DC"/>
    <w:rsid w:val="00441508"/>
    <w:rsid w:val="00441F5C"/>
    <w:rsid w:val="00444225"/>
    <w:rsid w:val="0045355A"/>
    <w:rsid w:val="0045610A"/>
    <w:rsid w:val="00465659"/>
    <w:rsid w:val="00465A7D"/>
    <w:rsid w:val="0047002B"/>
    <w:rsid w:val="004716E6"/>
    <w:rsid w:val="00475365"/>
    <w:rsid w:val="00487AAC"/>
    <w:rsid w:val="00487BB8"/>
    <w:rsid w:val="0049072E"/>
    <w:rsid w:val="00492275"/>
    <w:rsid w:val="004A17C7"/>
    <w:rsid w:val="004B220E"/>
    <w:rsid w:val="004B4CB7"/>
    <w:rsid w:val="004C405A"/>
    <w:rsid w:val="004C6DB9"/>
    <w:rsid w:val="004D4D07"/>
    <w:rsid w:val="004E0037"/>
    <w:rsid w:val="004F5C4D"/>
    <w:rsid w:val="004F7A3D"/>
    <w:rsid w:val="00502CEF"/>
    <w:rsid w:val="00505BFA"/>
    <w:rsid w:val="005103BE"/>
    <w:rsid w:val="005151E4"/>
    <w:rsid w:val="005171F7"/>
    <w:rsid w:val="00521171"/>
    <w:rsid w:val="005239F2"/>
    <w:rsid w:val="00531614"/>
    <w:rsid w:val="00540AA4"/>
    <w:rsid w:val="00543E57"/>
    <w:rsid w:val="005453AB"/>
    <w:rsid w:val="0056644C"/>
    <w:rsid w:val="005A6DCC"/>
    <w:rsid w:val="005B057E"/>
    <w:rsid w:val="005B05E8"/>
    <w:rsid w:val="005B0646"/>
    <w:rsid w:val="005C7FFD"/>
    <w:rsid w:val="005D3393"/>
    <w:rsid w:val="005E066C"/>
    <w:rsid w:val="005F53FB"/>
    <w:rsid w:val="00603A30"/>
    <w:rsid w:val="00610E8D"/>
    <w:rsid w:val="00620931"/>
    <w:rsid w:val="006432FC"/>
    <w:rsid w:val="00645857"/>
    <w:rsid w:val="00655DDD"/>
    <w:rsid w:val="00666CF6"/>
    <w:rsid w:val="0068166C"/>
    <w:rsid w:val="006824F1"/>
    <w:rsid w:val="006856E5"/>
    <w:rsid w:val="00690731"/>
    <w:rsid w:val="00695D57"/>
    <w:rsid w:val="006B0A3C"/>
    <w:rsid w:val="006B0D02"/>
    <w:rsid w:val="006B35FF"/>
    <w:rsid w:val="006C78CD"/>
    <w:rsid w:val="006D432B"/>
    <w:rsid w:val="006E204B"/>
    <w:rsid w:val="006E3CC8"/>
    <w:rsid w:val="006F578D"/>
    <w:rsid w:val="006F59C4"/>
    <w:rsid w:val="006F6A9A"/>
    <w:rsid w:val="00700C21"/>
    <w:rsid w:val="00703279"/>
    <w:rsid w:val="0070646B"/>
    <w:rsid w:val="007066FA"/>
    <w:rsid w:val="00707941"/>
    <w:rsid w:val="00712173"/>
    <w:rsid w:val="00713456"/>
    <w:rsid w:val="007319A3"/>
    <w:rsid w:val="00744294"/>
    <w:rsid w:val="007448EF"/>
    <w:rsid w:val="00750042"/>
    <w:rsid w:val="0075081B"/>
    <w:rsid w:val="007620D6"/>
    <w:rsid w:val="007671B5"/>
    <w:rsid w:val="0077644C"/>
    <w:rsid w:val="007A03BE"/>
    <w:rsid w:val="007A163E"/>
    <w:rsid w:val="007A5211"/>
    <w:rsid w:val="007B2BEE"/>
    <w:rsid w:val="007B35A7"/>
    <w:rsid w:val="007B63F9"/>
    <w:rsid w:val="007C0D56"/>
    <w:rsid w:val="007C48DB"/>
    <w:rsid w:val="007C5D0F"/>
    <w:rsid w:val="007D115A"/>
    <w:rsid w:val="007D6048"/>
    <w:rsid w:val="007E1D43"/>
    <w:rsid w:val="007E6817"/>
    <w:rsid w:val="007F0E1E"/>
    <w:rsid w:val="007F2F35"/>
    <w:rsid w:val="007F5AF9"/>
    <w:rsid w:val="007F62EA"/>
    <w:rsid w:val="007F6C45"/>
    <w:rsid w:val="0081353B"/>
    <w:rsid w:val="0081675A"/>
    <w:rsid w:val="00836C44"/>
    <w:rsid w:val="00841919"/>
    <w:rsid w:val="008544EE"/>
    <w:rsid w:val="008548BB"/>
    <w:rsid w:val="00865159"/>
    <w:rsid w:val="00874636"/>
    <w:rsid w:val="00893454"/>
    <w:rsid w:val="008A547D"/>
    <w:rsid w:val="008C5BB3"/>
    <w:rsid w:val="008C60E9"/>
    <w:rsid w:val="008C7B9A"/>
    <w:rsid w:val="008C7D01"/>
    <w:rsid w:val="008D2A47"/>
    <w:rsid w:val="008D6FBF"/>
    <w:rsid w:val="008E342A"/>
    <w:rsid w:val="008E3F29"/>
    <w:rsid w:val="008F7301"/>
    <w:rsid w:val="008F7D93"/>
    <w:rsid w:val="00900C02"/>
    <w:rsid w:val="009018AE"/>
    <w:rsid w:val="00915533"/>
    <w:rsid w:val="00921C43"/>
    <w:rsid w:val="00927397"/>
    <w:rsid w:val="00930A6D"/>
    <w:rsid w:val="00931702"/>
    <w:rsid w:val="00931E26"/>
    <w:rsid w:val="00941D59"/>
    <w:rsid w:val="009442C7"/>
    <w:rsid w:val="00945E9D"/>
    <w:rsid w:val="00960071"/>
    <w:rsid w:val="00980E60"/>
    <w:rsid w:val="00981DBB"/>
    <w:rsid w:val="00983910"/>
    <w:rsid w:val="0098644A"/>
    <w:rsid w:val="00993B29"/>
    <w:rsid w:val="00993E5F"/>
    <w:rsid w:val="009945EE"/>
    <w:rsid w:val="009A77CC"/>
    <w:rsid w:val="009C0727"/>
    <w:rsid w:val="009F4548"/>
    <w:rsid w:val="00A015A2"/>
    <w:rsid w:val="00A0738C"/>
    <w:rsid w:val="00A10019"/>
    <w:rsid w:val="00A17573"/>
    <w:rsid w:val="00A207B5"/>
    <w:rsid w:val="00A20F81"/>
    <w:rsid w:val="00A4633E"/>
    <w:rsid w:val="00A56291"/>
    <w:rsid w:val="00A622D5"/>
    <w:rsid w:val="00A65439"/>
    <w:rsid w:val="00A71124"/>
    <w:rsid w:val="00A71F56"/>
    <w:rsid w:val="00A72864"/>
    <w:rsid w:val="00A81B15"/>
    <w:rsid w:val="00A85DBC"/>
    <w:rsid w:val="00A8740C"/>
    <w:rsid w:val="00AA1D13"/>
    <w:rsid w:val="00AA3F84"/>
    <w:rsid w:val="00AB3F85"/>
    <w:rsid w:val="00AC7F04"/>
    <w:rsid w:val="00AE2F1B"/>
    <w:rsid w:val="00AF5126"/>
    <w:rsid w:val="00B02687"/>
    <w:rsid w:val="00B15103"/>
    <w:rsid w:val="00B17E33"/>
    <w:rsid w:val="00B3564B"/>
    <w:rsid w:val="00B47FDA"/>
    <w:rsid w:val="00B647B8"/>
    <w:rsid w:val="00B6669B"/>
    <w:rsid w:val="00B67BF6"/>
    <w:rsid w:val="00B75868"/>
    <w:rsid w:val="00B8446C"/>
    <w:rsid w:val="00B92843"/>
    <w:rsid w:val="00B94F97"/>
    <w:rsid w:val="00BA4A03"/>
    <w:rsid w:val="00BA764C"/>
    <w:rsid w:val="00BC1619"/>
    <w:rsid w:val="00BC2142"/>
    <w:rsid w:val="00BD0940"/>
    <w:rsid w:val="00BE4F26"/>
    <w:rsid w:val="00BF2E61"/>
    <w:rsid w:val="00BF6C30"/>
    <w:rsid w:val="00C11059"/>
    <w:rsid w:val="00C11082"/>
    <w:rsid w:val="00C3097C"/>
    <w:rsid w:val="00C32C1C"/>
    <w:rsid w:val="00C569B4"/>
    <w:rsid w:val="00C57E1A"/>
    <w:rsid w:val="00C57F5B"/>
    <w:rsid w:val="00C810C9"/>
    <w:rsid w:val="00C826B1"/>
    <w:rsid w:val="00C86D0F"/>
    <w:rsid w:val="00C90326"/>
    <w:rsid w:val="00C95F1A"/>
    <w:rsid w:val="00CA2055"/>
    <w:rsid w:val="00CA356D"/>
    <w:rsid w:val="00CA68A9"/>
    <w:rsid w:val="00CA7043"/>
    <w:rsid w:val="00CB314B"/>
    <w:rsid w:val="00CB7647"/>
    <w:rsid w:val="00CC3CD6"/>
    <w:rsid w:val="00CC4A82"/>
    <w:rsid w:val="00CD0FFC"/>
    <w:rsid w:val="00CE0AD5"/>
    <w:rsid w:val="00CE16ED"/>
    <w:rsid w:val="00CE174C"/>
    <w:rsid w:val="00CF33BC"/>
    <w:rsid w:val="00D00153"/>
    <w:rsid w:val="00D21370"/>
    <w:rsid w:val="00D23A6D"/>
    <w:rsid w:val="00D26587"/>
    <w:rsid w:val="00D27E04"/>
    <w:rsid w:val="00D37347"/>
    <w:rsid w:val="00D520E4"/>
    <w:rsid w:val="00D55DC6"/>
    <w:rsid w:val="00D57DFA"/>
    <w:rsid w:val="00D641D3"/>
    <w:rsid w:val="00D71AAF"/>
    <w:rsid w:val="00D72441"/>
    <w:rsid w:val="00D739AB"/>
    <w:rsid w:val="00DD0C2C"/>
    <w:rsid w:val="00DD2EF6"/>
    <w:rsid w:val="00DE2B32"/>
    <w:rsid w:val="00DE69E8"/>
    <w:rsid w:val="00DE6ACD"/>
    <w:rsid w:val="00DF37C5"/>
    <w:rsid w:val="00E10A5B"/>
    <w:rsid w:val="00E14BB7"/>
    <w:rsid w:val="00E17CC4"/>
    <w:rsid w:val="00E17E34"/>
    <w:rsid w:val="00E2744B"/>
    <w:rsid w:val="00E442CA"/>
    <w:rsid w:val="00E53FB5"/>
    <w:rsid w:val="00E55ABC"/>
    <w:rsid w:val="00E57B74"/>
    <w:rsid w:val="00E8629F"/>
    <w:rsid w:val="00EA3C24"/>
    <w:rsid w:val="00EB2D94"/>
    <w:rsid w:val="00EC323B"/>
    <w:rsid w:val="00EC5284"/>
    <w:rsid w:val="00EC5C28"/>
    <w:rsid w:val="00ED323D"/>
    <w:rsid w:val="00EF1283"/>
    <w:rsid w:val="00EF2CA4"/>
    <w:rsid w:val="00EF5340"/>
    <w:rsid w:val="00F04CD9"/>
    <w:rsid w:val="00F072D8"/>
    <w:rsid w:val="00F12611"/>
    <w:rsid w:val="00F241CB"/>
    <w:rsid w:val="00F3037A"/>
    <w:rsid w:val="00F41235"/>
    <w:rsid w:val="00F4250E"/>
    <w:rsid w:val="00F46FD8"/>
    <w:rsid w:val="00F509A1"/>
    <w:rsid w:val="00F541D1"/>
    <w:rsid w:val="00F64E8F"/>
    <w:rsid w:val="00F72E98"/>
    <w:rsid w:val="00F7664C"/>
    <w:rsid w:val="00F84112"/>
    <w:rsid w:val="00FA24D4"/>
    <w:rsid w:val="00FA2D26"/>
    <w:rsid w:val="00FB4955"/>
    <w:rsid w:val="00FC051F"/>
    <w:rsid w:val="00FC1342"/>
    <w:rsid w:val="00FC2D1A"/>
    <w:rsid w:val="00FC4A5D"/>
    <w:rsid w:val="00FD12F9"/>
    <w:rsid w:val="00FF34B6"/>
    <w:rsid w:val="00FF6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D11C2"/>
  <w15:chartTrackingRefBased/>
  <w15:docId w15:val="{76342982-6DC6-41C9-9BB9-EF9BFDA2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Heading1Char">
    <w:name w:val="Heading 1 Char"/>
    <w:link w:val="Heading1"/>
    <w:rsid w:val="006432FC"/>
    <w:rPr>
      <w:rFonts w:ascii="Arial" w:hAnsi="Arial"/>
      <w:sz w:val="36"/>
      <w:lang w:val="en-GB"/>
    </w:rPr>
  </w:style>
  <w:style w:type="character" w:customStyle="1" w:styleId="Heading9Char">
    <w:name w:val="Heading 9 Char"/>
    <w:link w:val="Heading9"/>
    <w:rsid w:val="006432FC"/>
    <w:rPr>
      <w:rFonts w:ascii="Arial" w:hAnsi="Arial"/>
      <w:sz w:val="36"/>
      <w:lang w:val="en-GB"/>
    </w:rPr>
  </w:style>
  <w:style w:type="paragraph" w:styleId="EndnoteText">
    <w:name w:val="endnote text"/>
    <w:basedOn w:val="Normal"/>
    <w:link w:val="EndnoteTextChar"/>
    <w:rsid w:val="001430DB"/>
  </w:style>
  <w:style w:type="character" w:customStyle="1" w:styleId="EndnoteTextChar">
    <w:name w:val="Endnote Text Char"/>
    <w:link w:val="EndnoteText"/>
    <w:rsid w:val="001430DB"/>
    <w:rPr>
      <w:lang w:eastAsia="en-US"/>
    </w:rPr>
  </w:style>
  <w:style w:type="character" w:styleId="EndnoteReference">
    <w:name w:val="endnote reference"/>
    <w:rsid w:val="001430DB"/>
    <w:rPr>
      <w:vertAlign w:val="superscript"/>
    </w:rPr>
  </w:style>
  <w:style w:type="paragraph" w:styleId="BalloonText">
    <w:name w:val="Balloon Text"/>
    <w:basedOn w:val="Normal"/>
    <w:link w:val="BalloonTextChar"/>
    <w:rsid w:val="00062683"/>
    <w:pPr>
      <w:spacing w:after="0"/>
    </w:pPr>
    <w:rPr>
      <w:rFonts w:ascii="Segoe UI" w:hAnsi="Segoe UI" w:cs="Segoe UI"/>
      <w:sz w:val="18"/>
      <w:szCs w:val="18"/>
    </w:rPr>
  </w:style>
  <w:style w:type="character" w:customStyle="1" w:styleId="BalloonTextChar">
    <w:name w:val="Balloon Text Char"/>
    <w:basedOn w:val="DefaultParagraphFont"/>
    <w:link w:val="BalloonText"/>
    <w:rsid w:val="00062683"/>
    <w:rPr>
      <w:rFonts w:ascii="Segoe UI" w:hAnsi="Segoe UI" w:cs="Segoe UI"/>
      <w:sz w:val="18"/>
      <w:szCs w:val="18"/>
      <w:lang w:eastAsia="en-US"/>
    </w:rPr>
  </w:style>
  <w:style w:type="paragraph" w:customStyle="1" w:styleId="Reference">
    <w:name w:val="Reference"/>
    <w:basedOn w:val="Normal"/>
    <w:link w:val="ReferenceChar"/>
    <w:qFormat/>
    <w:rsid w:val="0049072E"/>
    <w:pPr>
      <w:keepLines/>
      <w:numPr>
        <w:ilvl w:val="1"/>
        <w:numId w:val="8"/>
      </w:numPr>
    </w:pPr>
    <w:rPr>
      <w:rFonts w:eastAsia="MS Mincho"/>
    </w:rPr>
  </w:style>
  <w:style w:type="character" w:customStyle="1" w:styleId="ReferenceChar">
    <w:name w:val="Reference Char"/>
    <w:link w:val="Reference"/>
    <w:rsid w:val="0049072E"/>
    <w:rPr>
      <w:rFonts w:eastAsia="MS Mincho"/>
      <w:lang w:eastAsia="en-US"/>
    </w:rPr>
  </w:style>
  <w:style w:type="character" w:styleId="Emphasis">
    <w:name w:val="Emphasis"/>
    <w:qFormat/>
    <w:rsid w:val="00CB314B"/>
    <w:rPr>
      <w:i/>
      <w:iCs/>
    </w:rPr>
  </w:style>
  <w:style w:type="paragraph" w:styleId="CommentSubject">
    <w:name w:val="annotation subject"/>
    <w:basedOn w:val="CommentText"/>
    <w:next w:val="CommentText"/>
    <w:link w:val="CommentSubjectChar"/>
    <w:rsid w:val="002028F1"/>
    <w:rPr>
      <w:b/>
      <w:bCs/>
    </w:rPr>
  </w:style>
  <w:style w:type="character" w:customStyle="1" w:styleId="CommentTextChar">
    <w:name w:val="Comment Text Char"/>
    <w:basedOn w:val="DefaultParagraphFont"/>
    <w:link w:val="CommentText"/>
    <w:semiHidden/>
    <w:rsid w:val="002028F1"/>
    <w:rPr>
      <w:lang w:eastAsia="en-US"/>
    </w:rPr>
  </w:style>
  <w:style w:type="character" w:customStyle="1" w:styleId="CommentSubjectChar">
    <w:name w:val="Comment Subject Char"/>
    <w:basedOn w:val="CommentTextChar"/>
    <w:link w:val="CommentSubject"/>
    <w:rsid w:val="002028F1"/>
    <w:rPr>
      <w:b/>
      <w:bCs/>
      <w:lang w:eastAsia="en-US"/>
    </w:rPr>
  </w:style>
  <w:style w:type="paragraph" w:styleId="ListParagraph">
    <w:name w:val="List Paragraph"/>
    <w:basedOn w:val="Normal"/>
    <w:uiPriority w:val="34"/>
    <w:qFormat/>
    <w:rsid w:val="00F04CD9"/>
    <w:pPr>
      <w:ind w:left="720"/>
      <w:contextualSpacing/>
    </w:pPr>
  </w:style>
  <w:style w:type="table" w:customStyle="1" w:styleId="TableGrid">
    <w:name w:val="TableGrid"/>
    <w:rsid w:val="00403A8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1">
    <w:name w:val="TableGrid1"/>
    <w:rsid w:val="00B47FDA"/>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985543">
      <w:bodyDiv w:val="1"/>
      <w:marLeft w:val="0"/>
      <w:marRight w:val="0"/>
      <w:marTop w:val="0"/>
      <w:marBottom w:val="0"/>
      <w:divBdr>
        <w:top w:val="none" w:sz="0" w:space="0" w:color="auto"/>
        <w:left w:val="none" w:sz="0" w:space="0" w:color="auto"/>
        <w:bottom w:val="none" w:sz="0" w:space="0" w:color="auto"/>
        <w:right w:val="none" w:sz="0" w:space="0" w:color="auto"/>
      </w:divBdr>
    </w:div>
    <w:div w:id="770659633">
      <w:bodyDiv w:val="1"/>
      <w:marLeft w:val="0"/>
      <w:marRight w:val="0"/>
      <w:marTop w:val="0"/>
      <w:marBottom w:val="0"/>
      <w:divBdr>
        <w:top w:val="none" w:sz="0" w:space="0" w:color="auto"/>
        <w:left w:val="none" w:sz="0" w:space="0" w:color="auto"/>
        <w:bottom w:val="none" w:sz="0" w:space="0" w:color="auto"/>
        <w:right w:val="none" w:sz="0" w:space="0" w:color="auto"/>
      </w:divBdr>
    </w:div>
    <w:div w:id="796022441">
      <w:bodyDiv w:val="1"/>
      <w:marLeft w:val="0"/>
      <w:marRight w:val="0"/>
      <w:marTop w:val="0"/>
      <w:marBottom w:val="0"/>
      <w:divBdr>
        <w:top w:val="none" w:sz="0" w:space="0" w:color="auto"/>
        <w:left w:val="none" w:sz="0" w:space="0" w:color="auto"/>
        <w:bottom w:val="none" w:sz="0" w:space="0" w:color="auto"/>
        <w:right w:val="none" w:sz="0" w:space="0" w:color="auto"/>
      </w:divBdr>
    </w:div>
    <w:div w:id="965936307">
      <w:bodyDiv w:val="1"/>
      <w:marLeft w:val="0"/>
      <w:marRight w:val="0"/>
      <w:marTop w:val="0"/>
      <w:marBottom w:val="0"/>
      <w:divBdr>
        <w:top w:val="none" w:sz="0" w:space="0" w:color="auto"/>
        <w:left w:val="none" w:sz="0" w:space="0" w:color="auto"/>
        <w:bottom w:val="none" w:sz="0" w:space="0" w:color="auto"/>
        <w:right w:val="none" w:sz="0" w:space="0" w:color="auto"/>
      </w:divBdr>
    </w:div>
    <w:div w:id="1167136096">
      <w:bodyDiv w:val="1"/>
      <w:marLeft w:val="0"/>
      <w:marRight w:val="0"/>
      <w:marTop w:val="0"/>
      <w:marBottom w:val="0"/>
      <w:divBdr>
        <w:top w:val="none" w:sz="0" w:space="0" w:color="auto"/>
        <w:left w:val="none" w:sz="0" w:space="0" w:color="auto"/>
        <w:bottom w:val="none" w:sz="0" w:space="0" w:color="auto"/>
        <w:right w:val="none" w:sz="0" w:space="0" w:color="auto"/>
      </w:divBdr>
    </w:div>
    <w:div w:id="181607121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872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people.bu.edu/staro/WiSec2019_RSSI_MisbehaviorDetection_CameraReady.pdf" TargetMode="External"/><Relationship Id="rId2" Type="http://schemas.openxmlformats.org/officeDocument/2006/relationships/customXml" Target="../customXml/item1.xml"/><Relationship Id="rId16" Type="http://schemas.openxmlformats.org/officeDocument/2006/relationships/hyperlink" Target="https://groupware.car-2-car.org/groupware/login.php?phpgw_forward=/index.php?documentid%3D7886%26menuaction%3Dmydms.uimydms.viewDocument"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iki.campllc.org/download/attachments/143491424/V2V_SE_Field%20Level%20Evaluation%20of%20LMBD%20in%20a%20Controlled%20Environment%20-%20Public%20Disclosure.pdf?version=1&amp;modificationDate=1550158974679&amp;api=v2"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en.wikipedia.org/wiki/Network_servi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iki.campllc.org/download/attachments/143491424/V2V-CR%20Final%20Report%20-%20Volume%202%20-%20MBD%20-%20Public%20Disclosure.pdf?version=1&amp;modificationDate=1543300280197&amp;api=v2"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homas.linget\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5GAA MBD4V2X Biweekly calls</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MBD4V2X</Work_Item>
    <Meeting_x0020_Date xmlns="061b9647-4e8e-4322-8827-bc9d1fc10aaf">2021-04-14T07:00:00+00:00</Meeting_x0020_Date>
    <Organization_x0020_Name xmlns="061b9647-4e8e-4322-8827-bc9d1fc10aaf">5GAA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WG7</Name_x0020_of_x0020_Workgroup>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1974A-10AF-431F-AE70-8446CAA86879}"/>
</file>

<file path=customXml/itemProps2.xml><?xml version="1.0" encoding="utf-8"?>
<ds:datastoreItem xmlns:ds="http://schemas.openxmlformats.org/officeDocument/2006/customXml" ds:itemID="{3CCF32F8-C214-450D-8E6F-D3E5D168B77A}">
  <ds:schemaRefs>
    <ds:schemaRef ds:uri="http://schemas.openxmlformats.org/officeDocument/2006/bibliography"/>
  </ds:schemaRefs>
</ds:datastoreItem>
</file>

<file path=customXml/itemProps3.xml><?xml version="1.0" encoding="utf-8"?>
<ds:datastoreItem xmlns:ds="http://schemas.openxmlformats.org/officeDocument/2006/customXml" ds:itemID="{6E181CA6-8F66-4F0B-81EE-B40920740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E345CC-AC24-4B70-8927-7C2FFF9D0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14</Pages>
  <Words>4575</Words>
  <Characters>26084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30598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Misbehaviour Detection</dc:title>
  <dc:creator>MCI</dc:creator>
  <cp:lastModifiedBy>Virendra Kumar</cp:lastModifiedBy>
  <cp:revision>38</cp:revision>
  <cp:lastPrinted>2018-01-30T14:11:00Z</cp:lastPrinted>
  <dcterms:created xsi:type="dcterms:W3CDTF">2021-04-06T17:08:00Z</dcterms:created>
  <dcterms:modified xsi:type="dcterms:W3CDTF">2021-04-06T19:28:00Z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2018-07-25T07:34:42.4278919Z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y fmtid="{D5CDD505-2E9C-101B-9397-08002B2CF9AE}" pid="10" name="ContentTypeId">
    <vt:lpwstr>0x01010095B2E4407BF2CA45B5CA71B98E70B49E</vt:lpwstr>
  </property>
</Properties>
</file>